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A933" w14:textId="77777777" w:rsidR="00457897" w:rsidRPr="002E0C23" w:rsidRDefault="00457897" w:rsidP="002E0C23">
      <w:pPr>
        <w:spacing w:after="0" w:line="360" w:lineRule="auto"/>
        <w:jc w:val="both"/>
        <w:rPr>
          <w:szCs w:val="22"/>
        </w:rPr>
      </w:pPr>
    </w:p>
    <w:p w14:paraId="7933F38D" w14:textId="77777777" w:rsidR="00457897" w:rsidRPr="00F973D9" w:rsidRDefault="00457897" w:rsidP="00457897">
      <w:pPr>
        <w:widowControl w:val="0"/>
        <w:spacing w:after="0" w:line="240" w:lineRule="auto"/>
        <w:jc w:val="right"/>
        <w:rPr>
          <w:rFonts w:eastAsia="Times New Roman"/>
          <w:b/>
          <w:spacing w:val="-1"/>
          <w:u w:val="single"/>
        </w:rPr>
      </w:pPr>
      <w:r w:rsidRPr="00F973D9">
        <w:rPr>
          <w:rFonts w:eastAsia="Times New Roman"/>
          <w:b/>
          <w:spacing w:val="-1"/>
          <w:u w:val="single"/>
        </w:rPr>
        <w:t>Appendix 1</w:t>
      </w:r>
    </w:p>
    <w:p w14:paraId="591354B8" w14:textId="77777777" w:rsidR="00457897" w:rsidRPr="00F973D9" w:rsidRDefault="00457897" w:rsidP="00457897">
      <w:pPr>
        <w:widowControl w:val="0"/>
        <w:spacing w:after="0" w:line="240" w:lineRule="auto"/>
        <w:jc w:val="center"/>
        <w:rPr>
          <w:rFonts w:eastAsia="Times New Roman"/>
          <w:b/>
          <w:spacing w:val="-1"/>
          <w:u w:val="single"/>
        </w:rPr>
      </w:pPr>
    </w:p>
    <w:p w14:paraId="55A5F148" w14:textId="5CE0E9B2" w:rsidR="00457897" w:rsidRPr="00F973D9" w:rsidRDefault="00457897" w:rsidP="00457897">
      <w:pPr>
        <w:widowControl w:val="0"/>
        <w:spacing w:after="0" w:line="240" w:lineRule="auto"/>
        <w:jc w:val="center"/>
        <w:rPr>
          <w:rFonts w:eastAsia="Times New Roman"/>
          <w:b/>
          <w:u w:val="single"/>
        </w:rPr>
      </w:pPr>
      <w:r w:rsidRPr="00F973D9">
        <w:rPr>
          <w:rFonts w:eastAsia="Times New Roman"/>
          <w:b/>
          <w:spacing w:val="-1"/>
          <w:u w:val="single"/>
        </w:rPr>
        <w:t>EUROPEAN UNION</w:t>
      </w:r>
      <w:r w:rsidR="001C13A0">
        <w:rPr>
          <w:rFonts w:eastAsia="Times New Roman"/>
          <w:b/>
          <w:spacing w:val="-1"/>
          <w:u w:val="single"/>
        </w:rPr>
        <w:t xml:space="preserve"> </w:t>
      </w:r>
      <w:r w:rsidRPr="00F973D9">
        <w:rPr>
          <w:rFonts w:eastAsia="Times New Roman"/>
          <w:b/>
          <w:spacing w:val="-1"/>
          <w:u w:val="single"/>
        </w:rPr>
        <w:t>ELIGIBILITY</w:t>
      </w:r>
      <w:r w:rsidR="001C13A0">
        <w:rPr>
          <w:rFonts w:eastAsia="Times New Roman"/>
          <w:b/>
          <w:spacing w:val="-1"/>
          <w:u w:val="single"/>
        </w:rPr>
        <w:t xml:space="preserve"> </w:t>
      </w:r>
      <w:r w:rsidRPr="00F973D9">
        <w:rPr>
          <w:rFonts w:eastAsia="Times New Roman"/>
          <w:b/>
          <w:spacing w:val="-2"/>
          <w:u w:val="single"/>
        </w:rPr>
        <w:t>RULES</w:t>
      </w:r>
    </w:p>
    <w:p w14:paraId="180BF792" w14:textId="77777777" w:rsidR="001C13A0" w:rsidRDefault="001C13A0" w:rsidP="001C13A0">
      <w:pPr>
        <w:pStyle w:val="Default"/>
      </w:pPr>
    </w:p>
    <w:p w14:paraId="31E85242" w14:textId="55D23E35" w:rsidR="001C13A0" w:rsidRDefault="001C13A0" w:rsidP="001C13A0">
      <w:pPr>
        <w:widowControl w:val="0"/>
        <w:spacing w:after="0" w:line="240" w:lineRule="auto"/>
        <w:jc w:val="center"/>
        <w:rPr>
          <w:b/>
          <w:bCs/>
          <w:szCs w:val="22"/>
          <w:u w:val="single"/>
        </w:rPr>
      </w:pPr>
      <w:r w:rsidRPr="001C13A0">
        <w:rPr>
          <w:u w:val="single"/>
        </w:rPr>
        <w:t xml:space="preserve"> </w:t>
      </w:r>
      <w:r w:rsidRPr="001C13A0">
        <w:rPr>
          <w:b/>
          <w:bCs/>
          <w:szCs w:val="22"/>
          <w:u w:val="single"/>
        </w:rPr>
        <w:t>CARIFORUM-EU ECONOMIC PARTNERSHIP AGREEMENT AND THE CARICOM SINGLE MARKET AND ECONOMY STANDBY FACILITY FOR CAPACITY BUILDING</w:t>
      </w:r>
    </w:p>
    <w:p w14:paraId="7DA95EE0" w14:textId="77777777" w:rsidR="001C13A0" w:rsidRPr="001C13A0" w:rsidRDefault="001C13A0" w:rsidP="001C13A0">
      <w:pPr>
        <w:widowControl w:val="0"/>
        <w:spacing w:after="0" w:line="240" w:lineRule="auto"/>
        <w:jc w:val="center"/>
        <w:rPr>
          <w:rFonts w:ascii="Calibri" w:eastAsia="Times New Roman" w:hAnsi="Calibri"/>
          <w:b/>
          <w:spacing w:val="-1"/>
          <w:u w:val="single"/>
        </w:rPr>
      </w:pPr>
    </w:p>
    <w:p w14:paraId="5B0AF185" w14:textId="2DB03E01" w:rsidR="00457897" w:rsidRPr="00F973D9" w:rsidRDefault="00457897" w:rsidP="00457897">
      <w:pPr>
        <w:widowControl w:val="0"/>
        <w:spacing w:after="0" w:line="240" w:lineRule="auto"/>
        <w:ind w:right="60"/>
        <w:jc w:val="center"/>
        <w:rPr>
          <w:rFonts w:eastAsia="Times New Roman"/>
          <w:b/>
          <w:u w:val="single"/>
          <w:lang w:val="en-GB"/>
        </w:rPr>
      </w:pPr>
      <w:r w:rsidRPr="00F973D9">
        <w:rPr>
          <w:rFonts w:eastAsia="Times New Roman"/>
          <w:b/>
          <w:spacing w:val="-1"/>
          <w:u w:val="single"/>
          <w:lang w:val="en-GB"/>
        </w:rPr>
        <w:t>PARTICIPATION</w:t>
      </w:r>
      <w:r w:rsidR="001C13A0">
        <w:rPr>
          <w:rFonts w:eastAsia="Times New Roman"/>
          <w:b/>
          <w:spacing w:val="-1"/>
          <w:u w:val="single"/>
          <w:lang w:val="en-GB"/>
        </w:rPr>
        <w:t xml:space="preserve"> </w:t>
      </w:r>
      <w:r w:rsidRPr="00F973D9">
        <w:rPr>
          <w:rFonts w:eastAsia="Times New Roman"/>
          <w:b/>
          <w:u w:val="single"/>
          <w:lang w:val="en-GB"/>
        </w:rPr>
        <w:t>IN</w:t>
      </w:r>
      <w:r w:rsidR="001C13A0">
        <w:rPr>
          <w:rFonts w:eastAsia="Times New Roman"/>
          <w:b/>
          <w:u w:val="single"/>
          <w:lang w:val="en-GB"/>
        </w:rPr>
        <w:t xml:space="preserve"> </w:t>
      </w:r>
      <w:r w:rsidRPr="00F973D9">
        <w:rPr>
          <w:rFonts w:eastAsia="Times New Roman"/>
          <w:b/>
          <w:spacing w:val="-1"/>
          <w:u w:val="single"/>
          <w:lang w:val="en-GB"/>
        </w:rPr>
        <w:t xml:space="preserve">PROCEDURES </w:t>
      </w:r>
      <w:r w:rsidRPr="00F973D9">
        <w:rPr>
          <w:rFonts w:eastAsia="Times New Roman"/>
          <w:b/>
          <w:u w:val="single"/>
          <w:lang w:val="en-GB"/>
        </w:rPr>
        <w:t>FOR</w:t>
      </w:r>
      <w:r w:rsidR="001C13A0">
        <w:rPr>
          <w:rFonts w:eastAsia="Times New Roman"/>
          <w:b/>
          <w:u w:val="single"/>
          <w:lang w:val="en-GB"/>
        </w:rPr>
        <w:t xml:space="preserve"> </w:t>
      </w:r>
      <w:r w:rsidRPr="00F973D9">
        <w:rPr>
          <w:rFonts w:eastAsia="Times New Roman"/>
          <w:b/>
          <w:spacing w:val="-1"/>
          <w:u w:val="single"/>
          <w:lang w:val="en-GB"/>
        </w:rPr>
        <w:t>THE</w:t>
      </w:r>
      <w:r w:rsidR="001C13A0">
        <w:rPr>
          <w:rFonts w:eastAsia="Times New Roman"/>
          <w:b/>
          <w:spacing w:val="-1"/>
          <w:u w:val="single"/>
          <w:lang w:val="en-GB"/>
        </w:rPr>
        <w:t xml:space="preserve"> </w:t>
      </w:r>
      <w:r w:rsidRPr="00F973D9">
        <w:rPr>
          <w:rFonts w:eastAsia="Times New Roman"/>
          <w:b/>
          <w:spacing w:val="-2"/>
          <w:u w:val="single"/>
          <w:lang w:val="en-GB"/>
        </w:rPr>
        <w:t>AWARDING</w:t>
      </w:r>
      <w:r w:rsidR="001C13A0">
        <w:rPr>
          <w:rFonts w:eastAsia="Times New Roman"/>
          <w:b/>
          <w:spacing w:val="-2"/>
          <w:u w:val="single"/>
          <w:lang w:val="en-GB"/>
        </w:rPr>
        <w:t xml:space="preserve"> </w:t>
      </w:r>
      <w:r w:rsidRPr="00F973D9">
        <w:rPr>
          <w:rFonts w:eastAsia="Times New Roman"/>
          <w:b/>
          <w:u w:val="single"/>
          <w:lang w:val="en-GB"/>
        </w:rPr>
        <w:t>OF</w:t>
      </w:r>
    </w:p>
    <w:p w14:paraId="4DE06244" w14:textId="4F6D7E75" w:rsidR="00457897" w:rsidRPr="00F973D9" w:rsidRDefault="00457897" w:rsidP="00457897">
      <w:pPr>
        <w:widowControl w:val="0"/>
        <w:spacing w:after="0" w:line="240" w:lineRule="auto"/>
        <w:ind w:right="60"/>
        <w:jc w:val="center"/>
        <w:rPr>
          <w:rFonts w:eastAsia="Times New Roman"/>
          <w:u w:val="single"/>
          <w:lang w:val="en-GB"/>
        </w:rPr>
      </w:pPr>
      <w:r w:rsidRPr="00F973D9">
        <w:rPr>
          <w:rFonts w:eastAsia="Times New Roman"/>
          <w:b/>
          <w:spacing w:val="-2"/>
          <w:u w:val="single"/>
          <w:lang w:val="en-GB"/>
        </w:rPr>
        <w:t>PROCUREMENT</w:t>
      </w:r>
      <w:r w:rsidR="001C13A0">
        <w:rPr>
          <w:rFonts w:eastAsia="Times New Roman"/>
          <w:b/>
          <w:spacing w:val="-2"/>
          <w:u w:val="single"/>
          <w:lang w:val="en-GB"/>
        </w:rPr>
        <w:t xml:space="preserve"> C</w:t>
      </w:r>
      <w:r w:rsidRPr="00F973D9">
        <w:rPr>
          <w:rFonts w:eastAsia="Times New Roman"/>
          <w:b/>
          <w:spacing w:val="-2"/>
          <w:u w:val="single"/>
          <w:lang w:val="en-GB"/>
        </w:rPr>
        <w:t>ONTRACTS</w:t>
      </w:r>
      <w:r w:rsidR="001C13A0">
        <w:rPr>
          <w:rFonts w:eastAsia="Times New Roman"/>
          <w:b/>
          <w:spacing w:val="-2"/>
          <w:u w:val="single"/>
          <w:lang w:val="en-GB"/>
        </w:rPr>
        <w:t xml:space="preserve"> </w:t>
      </w:r>
      <w:r w:rsidRPr="00F973D9">
        <w:rPr>
          <w:rFonts w:eastAsia="Times New Roman"/>
          <w:b/>
          <w:u w:val="single"/>
          <w:lang w:val="en-GB"/>
        </w:rPr>
        <w:t>OR</w:t>
      </w:r>
      <w:r w:rsidRPr="00F973D9">
        <w:rPr>
          <w:rFonts w:eastAsia="Times New Roman"/>
          <w:b/>
          <w:spacing w:val="-2"/>
          <w:u w:val="single"/>
          <w:lang w:val="en-GB"/>
        </w:rPr>
        <w:t xml:space="preserve"> GRANT</w:t>
      </w:r>
      <w:r w:rsidR="001C13A0">
        <w:rPr>
          <w:rFonts w:eastAsia="Times New Roman"/>
          <w:b/>
          <w:spacing w:val="-2"/>
          <w:u w:val="single"/>
          <w:lang w:val="en-GB"/>
        </w:rPr>
        <w:t xml:space="preserve"> </w:t>
      </w:r>
      <w:r w:rsidRPr="00F973D9">
        <w:rPr>
          <w:rFonts w:eastAsia="Times New Roman"/>
          <w:b/>
          <w:spacing w:val="-1"/>
          <w:u w:val="single"/>
          <w:lang w:val="en-GB"/>
        </w:rPr>
        <w:t>CONTRACTS</w:t>
      </w:r>
    </w:p>
    <w:p w14:paraId="3426BA92" w14:textId="77777777" w:rsidR="00457897" w:rsidRPr="00F973D9" w:rsidRDefault="00457897" w:rsidP="00457897">
      <w:pPr>
        <w:widowControl w:val="0"/>
        <w:tabs>
          <w:tab w:val="left" w:pos="3828"/>
        </w:tabs>
        <w:spacing w:before="8" w:after="0" w:line="240" w:lineRule="auto"/>
        <w:jc w:val="center"/>
        <w:rPr>
          <w:rFonts w:eastAsia="Times New Roman"/>
          <w:b/>
          <w:bCs/>
          <w:lang w:val="en-GB"/>
        </w:rPr>
      </w:pPr>
    </w:p>
    <w:p w14:paraId="4CD05425" w14:textId="421D7488" w:rsidR="00457897" w:rsidRPr="00F973D9" w:rsidRDefault="00457897" w:rsidP="00457897">
      <w:pPr>
        <w:widowControl w:val="0"/>
        <w:numPr>
          <w:ilvl w:val="0"/>
          <w:numId w:val="5"/>
        </w:numPr>
        <w:tabs>
          <w:tab w:val="left" w:pos="720"/>
        </w:tabs>
        <w:spacing w:after="160" w:line="254" w:lineRule="auto"/>
        <w:ind w:left="0" w:right="115" w:firstLine="0"/>
        <w:jc w:val="both"/>
        <w:rPr>
          <w:rFonts w:eastAsia="Times New Roman"/>
          <w:lang w:val="en-GB"/>
        </w:rPr>
      </w:pPr>
      <w:r w:rsidRPr="00F973D9">
        <w:rPr>
          <w:rFonts w:eastAsia="Times New Roman"/>
          <w:lang w:val="en-GB"/>
        </w:rPr>
        <w:t xml:space="preserve">Participation in procedures for the award of procurement contracts financed </w:t>
      </w:r>
      <w:r w:rsidRPr="00F973D9">
        <w:t xml:space="preserve">under the </w:t>
      </w:r>
      <w:r w:rsidR="001A6508">
        <w:t>CDB-</w:t>
      </w:r>
      <w:r w:rsidRPr="00F973D9">
        <w:t>EU Contribution Agreement for the Implementation for the Action entitled: “</w:t>
      </w:r>
      <w:r w:rsidR="001C13A0">
        <w:t>CARIFORUM</w:t>
      </w:r>
      <w:r w:rsidRPr="00F973D9">
        <w:t xml:space="preserve"> – </w:t>
      </w:r>
      <w:r w:rsidR="001C13A0">
        <w:t>European Union Economic Partnership Agreement (EPA) and the CARICOM Single Market and Economy (CSME) Standby Facility for Capacity Building</w:t>
      </w:r>
      <w:r w:rsidR="001A6508">
        <w:t xml:space="preserve">” </w:t>
      </w:r>
      <w:r w:rsidRPr="00F973D9">
        <w:rPr>
          <w:rFonts w:eastAsia="Times New Roman"/>
          <w:lang w:val="en-GB"/>
        </w:rPr>
        <w:t>is open to international organisations and all natural persons who are nationals of, or legal persons who are established in, an eligible country</w:t>
      </w:r>
      <w:r w:rsidR="00E955F8">
        <w:rPr>
          <w:rStyle w:val="FootnoteReference"/>
          <w:rFonts w:eastAsia="Times New Roman"/>
          <w:lang w:val="en-GB"/>
        </w:rPr>
        <w:footnoteReference w:id="1"/>
      </w:r>
      <w:r w:rsidRPr="00F973D9">
        <w:rPr>
          <w:rFonts w:eastAsia="Times New Roman"/>
          <w:lang w:val="en-GB"/>
        </w:rPr>
        <w:t>.</w:t>
      </w:r>
    </w:p>
    <w:p w14:paraId="6F38F8DD" w14:textId="1222053C" w:rsidR="00457897" w:rsidRPr="00F973D9" w:rsidRDefault="00457897" w:rsidP="00457897">
      <w:pPr>
        <w:widowControl w:val="0"/>
        <w:numPr>
          <w:ilvl w:val="0"/>
          <w:numId w:val="5"/>
        </w:numPr>
        <w:spacing w:after="160" w:line="254" w:lineRule="auto"/>
        <w:ind w:left="90" w:hanging="90"/>
        <w:jc w:val="both"/>
      </w:pPr>
      <w:r w:rsidRPr="00F973D9">
        <w:rPr>
          <w:rFonts w:eastAsia="Times New Roman"/>
          <w:lang w:val="en-GB"/>
        </w:rPr>
        <w:t>Eligible countries</w:t>
      </w:r>
      <w:r w:rsidR="001A6508">
        <w:rPr>
          <w:rStyle w:val="FootnoteReference"/>
          <w:rFonts w:eastAsia="Times New Roman"/>
          <w:lang w:val="en-GB"/>
        </w:rPr>
        <w:footnoteReference w:id="2"/>
      </w:r>
      <w:r w:rsidR="001A6508">
        <w:rPr>
          <w:rFonts w:eastAsia="Times New Roman"/>
          <w:lang w:val="en-GB"/>
        </w:rPr>
        <w:t xml:space="preserve"> </w:t>
      </w:r>
      <w:r w:rsidRPr="00F973D9">
        <w:rPr>
          <w:rFonts w:eastAsia="Times New Roman"/>
          <w:lang w:val="en-GB"/>
        </w:rPr>
        <w:t>are deemed to be:</w:t>
      </w:r>
    </w:p>
    <w:p w14:paraId="77B025ED" w14:textId="77777777" w:rsidR="00457897" w:rsidRPr="00F973D9" w:rsidRDefault="00457897" w:rsidP="00457897">
      <w:pPr>
        <w:widowControl w:val="0"/>
        <w:numPr>
          <w:ilvl w:val="1"/>
          <w:numId w:val="5"/>
        </w:numPr>
        <w:spacing w:after="160" w:line="254" w:lineRule="auto"/>
        <w:ind w:hanging="720"/>
        <w:rPr>
          <w:rFonts w:eastAsia="Times New Roman"/>
          <w:lang w:val="en-GB"/>
        </w:rPr>
      </w:pPr>
      <w:r w:rsidRPr="00F973D9">
        <w:rPr>
          <w:rFonts w:eastAsia="Times New Roman"/>
          <w:lang w:val="en-GB"/>
        </w:rPr>
        <w:t>Caribbean Development Bank member countries:</w:t>
      </w:r>
    </w:p>
    <w:p w14:paraId="3BABE7D0" w14:textId="77777777" w:rsidR="00457897" w:rsidRPr="00F973D9" w:rsidRDefault="00457897" w:rsidP="00457897">
      <w:pPr>
        <w:widowControl w:val="0"/>
        <w:spacing w:after="0" w:line="240" w:lineRule="auto"/>
        <w:ind w:left="1440"/>
        <w:rPr>
          <w:rFonts w:eastAsia="Times New Roman"/>
          <w:lang w:val="en-GB"/>
        </w:rPr>
      </w:pPr>
    </w:p>
    <w:p w14:paraId="4CE8F3FF" w14:textId="77777777" w:rsidR="00457897" w:rsidRPr="00F973D9" w:rsidRDefault="00457897" w:rsidP="00457897">
      <w:pPr>
        <w:spacing w:after="0" w:line="240" w:lineRule="auto"/>
        <w:ind w:left="1440" w:right="114"/>
        <w:jc w:val="both"/>
        <w:rPr>
          <w:rFonts w:eastAsia="Times New Roman"/>
          <w:lang w:val="en-GB"/>
        </w:rPr>
      </w:pPr>
      <w:r w:rsidRPr="00F973D9">
        <w:rPr>
          <w:rFonts w:eastAsia="Times New Roman"/>
          <w:lang w:val="en-GB"/>
        </w:rPr>
        <w:t>Anguilla, Antigua and Barbuda, Barbados, Belize, Brazil, British Virgin Islands, Canada, Cayman Islands, China, Columbia, Dominica, Germany, Grenada, Guyana, Haiti, Jamaica, Italy, Mexico, Montserrat, St Kitts and Nevis, Saint Lucia, St Vincent and the Grenadines, Suriname, The Bahamas, Trinidad and Tobago, Turks and Caicos Islands, the United Kingdom and Venezuela.</w:t>
      </w:r>
    </w:p>
    <w:p w14:paraId="1FE56AE2" w14:textId="77777777" w:rsidR="00457897" w:rsidRPr="00F973D9" w:rsidRDefault="00457897" w:rsidP="00457897">
      <w:pPr>
        <w:spacing w:after="0" w:line="240" w:lineRule="auto"/>
        <w:ind w:left="1560" w:right="114"/>
        <w:jc w:val="both"/>
        <w:rPr>
          <w:rFonts w:eastAsia="Times New Roman"/>
          <w:lang w:val="en-GB"/>
        </w:rPr>
      </w:pPr>
    </w:p>
    <w:p w14:paraId="3F42337F" w14:textId="2B1289FA" w:rsidR="00457897" w:rsidRPr="00F973D9" w:rsidRDefault="00457897" w:rsidP="00457897">
      <w:pPr>
        <w:widowControl w:val="0"/>
        <w:numPr>
          <w:ilvl w:val="1"/>
          <w:numId w:val="5"/>
        </w:numPr>
        <w:spacing w:after="160" w:line="254" w:lineRule="auto"/>
        <w:ind w:hanging="720"/>
      </w:pPr>
      <w:r w:rsidRPr="00F973D9">
        <w:rPr>
          <w:rFonts w:eastAsia="Times New Roman"/>
          <w:lang w:val="en-GB"/>
        </w:rPr>
        <w:t>Members of the “African, Caribbean and Pacific (ACP) Group of States</w:t>
      </w:r>
      <w:r w:rsidR="001A6508">
        <w:rPr>
          <w:rStyle w:val="FootnoteReference"/>
          <w:rFonts w:eastAsia="Times New Roman"/>
          <w:lang w:val="en-GB"/>
        </w:rPr>
        <w:footnoteReference w:id="3"/>
      </w:r>
      <w:r w:rsidRPr="00F973D9">
        <w:rPr>
          <w:rFonts w:eastAsia="Times New Roman"/>
          <w:lang w:val="en-GB"/>
        </w:rPr>
        <w:t>”:</w:t>
      </w:r>
    </w:p>
    <w:p w14:paraId="69BE6F58" w14:textId="77777777" w:rsidR="00457897" w:rsidRPr="00F973D9" w:rsidRDefault="00457897" w:rsidP="00457897">
      <w:pPr>
        <w:widowControl w:val="0"/>
        <w:spacing w:after="0" w:line="240" w:lineRule="auto"/>
        <w:ind w:left="1440"/>
        <w:jc w:val="both"/>
        <w:rPr>
          <w:rFonts w:eastAsia="Times New Roman"/>
          <w:lang w:val="en-GB"/>
        </w:rPr>
      </w:pPr>
      <w:r w:rsidRPr="00F973D9">
        <w:rPr>
          <w:rFonts w:eastAsia="Times New Roman"/>
          <w:b/>
          <w:lang w:val="en-GB"/>
        </w:rPr>
        <w:t>Africa:</w:t>
      </w:r>
    </w:p>
    <w:p w14:paraId="49C26580" w14:textId="77777777" w:rsidR="00457897" w:rsidRPr="00F973D9" w:rsidRDefault="00457897" w:rsidP="00457897">
      <w:pPr>
        <w:widowControl w:val="0"/>
        <w:spacing w:after="0" w:line="240" w:lineRule="auto"/>
        <w:ind w:left="1440"/>
        <w:rPr>
          <w:rFonts w:eastAsia="Times New Roman"/>
          <w:lang w:val="en-GB"/>
        </w:rPr>
      </w:pPr>
    </w:p>
    <w:p w14:paraId="41BCB3DF" w14:textId="701C23EC" w:rsidR="00457897" w:rsidRPr="00F973D9" w:rsidRDefault="00457897" w:rsidP="00457897">
      <w:pPr>
        <w:spacing w:after="0" w:line="240" w:lineRule="auto"/>
        <w:ind w:left="1440" w:right="114"/>
        <w:jc w:val="both"/>
      </w:pPr>
      <w:r w:rsidRPr="00F973D9">
        <w:rPr>
          <w:rFonts w:eastAsia="Times New Roman"/>
          <w:lang w:val="en-GB"/>
        </w:rPr>
        <w:t>South Africa</w:t>
      </w:r>
      <w:r w:rsidR="001A6508">
        <w:rPr>
          <w:rStyle w:val="FootnoteReference"/>
          <w:rFonts w:eastAsia="Times New Roman"/>
          <w:lang w:val="en-GB"/>
        </w:rPr>
        <w:footnoteReference w:id="4"/>
      </w:r>
      <w:r w:rsidRPr="00F973D9">
        <w:rPr>
          <w:rFonts w:eastAsia="Times New Roman"/>
          <w:lang w:val="en-GB"/>
        </w:rPr>
        <w:t xml:space="preserve">, Angola, Benin, Botswana, Burkina Faso, Burundi, Central African Republic, Cameroon, Cape Verde, Chad, Comoros Islands, Congo, Côte d'Ivoire, </w:t>
      </w:r>
      <w:r w:rsidRPr="00F973D9">
        <w:rPr>
          <w:rFonts w:eastAsia="Times New Roman"/>
          <w:lang w:val="en-GB"/>
        </w:rPr>
        <w:lastRenderedPageBreak/>
        <w:t xml:space="preserve">Democratic Republic of the Congo, Djibouti, Eritrea, Ethiopia, Gabon, Gambia, Ghana, Guinea, Guinea-Bissau, Equatorial Guinea, Kenya, Lesotho, Liberia, Madagascar, Malawi, Mali, Mauritius, Mauritania, Mozambique, Namibia, Niger, Nigeria, Uganda, Rwanda, Sao Tome and Principe, Senegal, Seychelles, Sierra Leone, Somalia, Sudan, Swaziland, Tanzania, Togo, </w:t>
      </w:r>
      <w:proofErr w:type="gramStart"/>
      <w:r w:rsidRPr="00F973D9">
        <w:rPr>
          <w:rFonts w:eastAsia="Times New Roman"/>
          <w:lang w:val="en-GB"/>
        </w:rPr>
        <w:t>Zambia</w:t>
      </w:r>
      <w:proofErr w:type="gramEnd"/>
      <w:r w:rsidRPr="00F973D9">
        <w:rPr>
          <w:rFonts w:eastAsia="Times New Roman"/>
          <w:lang w:val="en-GB"/>
        </w:rPr>
        <w:t xml:space="preserve"> and Zimbabwe.</w:t>
      </w:r>
    </w:p>
    <w:p w14:paraId="7F4D39B7" w14:textId="77777777" w:rsidR="00457897" w:rsidRPr="00F973D9" w:rsidRDefault="00457897" w:rsidP="00457897">
      <w:pPr>
        <w:widowControl w:val="0"/>
        <w:spacing w:after="0" w:line="240" w:lineRule="auto"/>
        <w:ind w:left="1440"/>
        <w:rPr>
          <w:rFonts w:eastAsia="Times New Roman"/>
          <w:lang w:val="en-GB"/>
        </w:rPr>
      </w:pPr>
    </w:p>
    <w:p w14:paraId="50AC1B2A" w14:textId="512C7A84" w:rsidR="00457897" w:rsidRPr="00F973D9" w:rsidRDefault="00457897" w:rsidP="001A6508">
      <w:pPr>
        <w:widowControl w:val="0"/>
        <w:spacing w:after="0" w:line="240" w:lineRule="auto"/>
        <w:rPr>
          <w:rFonts w:eastAsia="Times New Roman"/>
          <w:lang w:val="en-GB"/>
        </w:rPr>
      </w:pPr>
    </w:p>
    <w:p w14:paraId="3E902620" w14:textId="7F148482" w:rsidR="001A6508" w:rsidRPr="00F973D9" w:rsidRDefault="001A6508" w:rsidP="001A6508">
      <w:pPr>
        <w:widowControl w:val="0"/>
        <w:spacing w:after="0" w:line="240" w:lineRule="auto"/>
        <w:ind w:right="115"/>
        <w:jc w:val="both"/>
        <w:rPr>
          <w:rFonts w:eastAsia="Times New Roman"/>
          <w:sz w:val="18"/>
          <w:szCs w:val="18"/>
          <w:lang w:val="en-GB"/>
        </w:rPr>
      </w:pPr>
    </w:p>
    <w:p w14:paraId="547C35CA" w14:textId="3B1360CF" w:rsidR="00457897" w:rsidRPr="00F973D9" w:rsidRDefault="00457897" w:rsidP="00457897">
      <w:pPr>
        <w:widowControl w:val="0"/>
        <w:spacing w:after="0" w:line="240" w:lineRule="auto"/>
        <w:ind w:left="270" w:right="114" w:hanging="270"/>
        <w:jc w:val="both"/>
        <w:rPr>
          <w:rFonts w:eastAsia="Times New Roman"/>
          <w:sz w:val="18"/>
          <w:szCs w:val="18"/>
          <w:lang w:val="en-GB"/>
        </w:rPr>
      </w:pPr>
    </w:p>
    <w:p w14:paraId="7325C634" w14:textId="77777777" w:rsidR="00457897" w:rsidRPr="00F973D9" w:rsidRDefault="00457897" w:rsidP="00457897">
      <w:pPr>
        <w:widowControl w:val="0"/>
        <w:spacing w:after="0" w:line="240" w:lineRule="auto"/>
        <w:ind w:left="1440"/>
        <w:jc w:val="both"/>
        <w:rPr>
          <w:rFonts w:eastAsia="Times New Roman"/>
          <w:b/>
          <w:lang w:val="en-GB"/>
        </w:rPr>
      </w:pPr>
      <w:r w:rsidRPr="00F973D9">
        <w:rPr>
          <w:rFonts w:eastAsia="Times New Roman"/>
          <w:b/>
          <w:lang w:val="en-GB"/>
        </w:rPr>
        <w:t>Caribbean:</w:t>
      </w:r>
    </w:p>
    <w:p w14:paraId="0B31BEF1" w14:textId="77777777" w:rsidR="00457897" w:rsidRPr="00F973D9" w:rsidRDefault="00457897" w:rsidP="00457897">
      <w:pPr>
        <w:widowControl w:val="0"/>
        <w:spacing w:after="0" w:line="240" w:lineRule="auto"/>
        <w:ind w:left="1440"/>
        <w:rPr>
          <w:rFonts w:eastAsia="Times New Roman"/>
          <w:lang w:val="en-GB"/>
        </w:rPr>
      </w:pPr>
    </w:p>
    <w:p w14:paraId="0E76D562" w14:textId="77777777" w:rsidR="00457897" w:rsidRPr="00F973D9" w:rsidRDefault="00457897" w:rsidP="00457897">
      <w:pPr>
        <w:spacing w:after="0" w:line="240" w:lineRule="auto"/>
        <w:ind w:left="1440" w:right="115"/>
        <w:jc w:val="both"/>
        <w:rPr>
          <w:rFonts w:eastAsia="Times New Roman"/>
          <w:lang w:val="en-GB"/>
        </w:rPr>
      </w:pPr>
      <w:r w:rsidRPr="00F973D9">
        <w:rPr>
          <w:rFonts w:eastAsia="Times New Roman"/>
          <w:lang w:val="en-GB"/>
        </w:rPr>
        <w:t xml:space="preserve">Antigua and Barbuda, Bahamas, Barbados, Belize, Dominica, Dominican Republic, Grenada, Guyana, Haiti, Jamaica, Saint Kitts and Nevis, Saint Lucia, Saint Vincent and the Grenadines, Suriname, </w:t>
      </w:r>
      <w:proofErr w:type="gramStart"/>
      <w:r w:rsidRPr="00F973D9">
        <w:rPr>
          <w:rFonts w:eastAsia="Times New Roman"/>
          <w:lang w:val="en-GB"/>
        </w:rPr>
        <w:t>Trinidad</w:t>
      </w:r>
      <w:proofErr w:type="gramEnd"/>
      <w:r w:rsidRPr="00F973D9">
        <w:rPr>
          <w:rFonts w:eastAsia="Times New Roman"/>
          <w:lang w:val="en-GB"/>
        </w:rPr>
        <w:t xml:space="preserve"> and Tobago.</w:t>
      </w:r>
    </w:p>
    <w:p w14:paraId="7FE4BC0E" w14:textId="77777777" w:rsidR="00457897" w:rsidRPr="00F973D9" w:rsidRDefault="00457897" w:rsidP="00457897">
      <w:pPr>
        <w:widowControl w:val="0"/>
        <w:spacing w:after="0" w:line="240" w:lineRule="auto"/>
        <w:ind w:left="1440"/>
        <w:jc w:val="both"/>
        <w:rPr>
          <w:rFonts w:eastAsia="Times New Roman"/>
          <w:b/>
          <w:spacing w:val="-1"/>
          <w:lang w:val="en-GB"/>
        </w:rPr>
      </w:pPr>
    </w:p>
    <w:p w14:paraId="050F72C7" w14:textId="77777777" w:rsidR="00457897" w:rsidRPr="00F973D9" w:rsidRDefault="00457897" w:rsidP="00457897">
      <w:pPr>
        <w:widowControl w:val="0"/>
        <w:spacing w:after="0" w:line="240" w:lineRule="auto"/>
        <w:ind w:left="1440"/>
        <w:jc w:val="both"/>
        <w:rPr>
          <w:rFonts w:eastAsia="Times New Roman"/>
          <w:b/>
          <w:lang w:val="en-GB"/>
        </w:rPr>
      </w:pPr>
      <w:r w:rsidRPr="00F973D9">
        <w:rPr>
          <w:rFonts w:eastAsia="Times New Roman"/>
          <w:b/>
          <w:spacing w:val="-1"/>
          <w:lang w:val="en-GB"/>
        </w:rPr>
        <w:t>Pacific:</w:t>
      </w:r>
    </w:p>
    <w:p w14:paraId="3CB3025A" w14:textId="77777777" w:rsidR="00457897" w:rsidRPr="00F973D9" w:rsidRDefault="00457897" w:rsidP="00457897">
      <w:pPr>
        <w:widowControl w:val="0"/>
        <w:spacing w:after="0" w:line="240" w:lineRule="auto"/>
        <w:ind w:left="1440"/>
        <w:rPr>
          <w:rFonts w:eastAsia="Times New Roman"/>
          <w:lang w:val="en-GB"/>
        </w:rPr>
      </w:pPr>
    </w:p>
    <w:p w14:paraId="3A6E0A2B" w14:textId="77777777" w:rsidR="00457897" w:rsidRPr="00F973D9" w:rsidRDefault="00457897" w:rsidP="00457897">
      <w:pPr>
        <w:spacing w:after="0" w:line="240" w:lineRule="auto"/>
        <w:ind w:left="1440" w:right="116"/>
        <w:jc w:val="both"/>
        <w:rPr>
          <w:rFonts w:eastAsia="Times New Roman"/>
          <w:lang w:val="en-GB"/>
        </w:rPr>
      </w:pPr>
      <w:r w:rsidRPr="00F973D9">
        <w:rPr>
          <w:rFonts w:eastAsia="Times New Roman"/>
          <w:lang w:val="en-GB"/>
        </w:rPr>
        <w:t>Cook Islands, East Timor, Fiji, Kiribati, Marshall Islands, Micronesia, Nauru, Niue, Palau, Papua New Guinea, the Solomon Islands, Western Samoa, Tonga, Tuvalu, Vanuatu.</w:t>
      </w:r>
    </w:p>
    <w:p w14:paraId="2A88D470" w14:textId="77777777" w:rsidR="00457897" w:rsidRPr="00F973D9" w:rsidRDefault="00457897" w:rsidP="00457897">
      <w:pPr>
        <w:widowControl w:val="0"/>
        <w:spacing w:after="0" w:line="240" w:lineRule="auto"/>
        <w:ind w:left="1440"/>
        <w:rPr>
          <w:rFonts w:eastAsia="Times New Roman"/>
          <w:lang w:val="en-GB"/>
        </w:rPr>
      </w:pPr>
    </w:p>
    <w:p w14:paraId="5E4A84BB" w14:textId="77777777" w:rsidR="00457897" w:rsidRPr="00F973D9" w:rsidRDefault="00457897" w:rsidP="00457897">
      <w:pPr>
        <w:widowControl w:val="0"/>
        <w:spacing w:after="0" w:line="240" w:lineRule="auto"/>
        <w:ind w:left="1440"/>
        <w:jc w:val="both"/>
        <w:rPr>
          <w:rFonts w:eastAsia="Times New Roman"/>
          <w:lang w:val="en-GB"/>
        </w:rPr>
      </w:pPr>
      <w:r w:rsidRPr="00F973D9">
        <w:rPr>
          <w:rFonts w:eastAsia="Times New Roman"/>
          <w:b/>
          <w:lang w:val="en-GB"/>
        </w:rPr>
        <w:t>Overseas Countries and Territories</w:t>
      </w:r>
      <w:r w:rsidRPr="00F973D9">
        <w:rPr>
          <w:rFonts w:eastAsia="Times New Roman"/>
          <w:lang w:val="en-GB"/>
        </w:rPr>
        <w:t>:</w:t>
      </w:r>
    </w:p>
    <w:p w14:paraId="6BD2F50A" w14:textId="77777777" w:rsidR="00457897" w:rsidRPr="00F973D9" w:rsidRDefault="00457897" w:rsidP="00457897">
      <w:pPr>
        <w:widowControl w:val="0"/>
        <w:spacing w:after="0" w:line="240" w:lineRule="auto"/>
        <w:ind w:left="1440"/>
        <w:rPr>
          <w:rFonts w:eastAsia="Times New Roman"/>
          <w:lang w:val="en-GB"/>
        </w:rPr>
      </w:pPr>
    </w:p>
    <w:p w14:paraId="170F6B2F" w14:textId="77777777" w:rsidR="00457897" w:rsidRPr="00F973D9" w:rsidRDefault="00457897" w:rsidP="00457897">
      <w:pPr>
        <w:spacing w:after="0" w:line="240" w:lineRule="auto"/>
        <w:ind w:left="1440" w:right="114"/>
        <w:jc w:val="both"/>
        <w:rPr>
          <w:rFonts w:eastAsia="Times New Roman"/>
          <w:lang w:val="en-GB"/>
        </w:rPr>
      </w:pPr>
      <w:r w:rsidRPr="00F973D9">
        <w:rPr>
          <w:rFonts w:eastAsia="Times New Roman"/>
          <w:lang w:val="en-GB"/>
        </w:rPr>
        <w:t xml:space="preserve">Anguilla, Antarctic, Netherlands Antilles, Aruba, British Indian Ocean Territory, British Virgin Islands, Cayman Islands, Falkland Islands (Malvinas), French Polynesia, French Southern Territories, Greenland, Mayotte, Montserrat, New Caledonia, Pitcairn, Saint Helena, Saint Pierre and Miquelon, South Georgia and South Sandwich Islands, Turks and Caicos, </w:t>
      </w:r>
      <w:proofErr w:type="gramStart"/>
      <w:r w:rsidRPr="00F973D9">
        <w:rPr>
          <w:rFonts w:eastAsia="Times New Roman"/>
          <w:lang w:val="en-GB"/>
        </w:rPr>
        <w:t>Wallis</w:t>
      </w:r>
      <w:proofErr w:type="gramEnd"/>
      <w:r w:rsidRPr="00F973D9">
        <w:rPr>
          <w:rFonts w:eastAsia="Times New Roman"/>
          <w:lang w:val="en-GB"/>
        </w:rPr>
        <w:t xml:space="preserve"> and Futuna Islands.</w:t>
      </w:r>
    </w:p>
    <w:p w14:paraId="458FA8F0" w14:textId="77777777" w:rsidR="00457897" w:rsidRPr="00F973D9" w:rsidRDefault="00457897" w:rsidP="00457897">
      <w:pPr>
        <w:widowControl w:val="0"/>
        <w:spacing w:after="0" w:line="240" w:lineRule="auto"/>
        <w:ind w:left="1440"/>
        <w:rPr>
          <w:rFonts w:eastAsia="Times New Roman"/>
          <w:lang w:val="en-GB"/>
        </w:rPr>
      </w:pPr>
    </w:p>
    <w:p w14:paraId="3350E83D" w14:textId="77777777" w:rsidR="00457897" w:rsidRPr="001A6508" w:rsidRDefault="00457897" w:rsidP="00457897">
      <w:pPr>
        <w:widowControl w:val="0"/>
        <w:numPr>
          <w:ilvl w:val="1"/>
          <w:numId w:val="5"/>
        </w:numPr>
        <w:spacing w:after="160" w:line="254" w:lineRule="auto"/>
        <w:rPr>
          <w:rFonts w:eastAsia="Times New Roman"/>
          <w:u w:val="single"/>
          <w:lang w:val="en-GB"/>
        </w:rPr>
      </w:pPr>
      <w:r w:rsidRPr="001A6508">
        <w:rPr>
          <w:rFonts w:eastAsia="Times New Roman"/>
          <w:u w:val="single"/>
          <w:lang w:val="en-GB"/>
        </w:rPr>
        <w:t>A Member State of the European Union:</w:t>
      </w:r>
    </w:p>
    <w:p w14:paraId="41EA38F6" w14:textId="77777777" w:rsidR="00457897" w:rsidRPr="00F973D9" w:rsidRDefault="00457897" w:rsidP="00457897">
      <w:pPr>
        <w:widowControl w:val="0"/>
        <w:spacing w:after="0" w:line="240" w:lineRule="auto"/>
        <w:ind w:left="1440"/>
        <w:rPr>
          <w:rFonts w:eastAsia="Times New Roman"/>
          <w:sz w:val="20"/>
          <w:szCs w:val="20"/>
          <w:lang w:val="en-GB"/>
        </w:rPr>
      </w:pPr>
    </w:p>
    <w:p w14:paraId="5198162C" w14:textId="6DBA313C" w:rsidR="00457897" w:rsidRPr="00F973D9" w:rsidRDefault="00457897" w:rsidP="00457897">
      <w:pPr>
        <w:spacing w:after="0" w:line="240" w:lineRule="auto"/>
        <w:ind w:left="1440" w:right="114"/>
        <w:jc w:val="both"/>
        <w:rPr>
          <w:rFonts w:eastAsia="Times New Roman"/>
          <w:lang w:val="en-GB"/>
        </w:rPr>
      </w:pPr>
      <w:r w:rsidRPr="00F973D9">
        <w:rPr>
          <w:rFonts w:eastAsia="Times New Roman"/>
          <w:lang w:val="en-GB"/>
        </w:rPr>
        <w:t xml:space="preserve">Austria, Belgium, Bulgaria, Croatia, </w:t>
      </w:r>
      <w:proofErr w:type="gramStart"/>
      <w:r w:rsidRPr="00F973D9">
        <w:rPr>
          <w:rFonts w:eastAsia="Times New Roman"/>
          <w:lang w:val="en-GB"/>
        </w:rPr>
        <w:t>Czech republic</w:t>
      </w:r>
      <w:proofErr w:type="gramEnd"/>
      <w:r w:rsidRPr="00F973D9">
        <w:rPr>
          <w:rFonts w:eastAsia="Times New Roman"/>
          <w:lang w:val="en-GB"/>
        </w:rPr>
        <w:t>, Cyprus, Denmark, Estonia, Finland, France, Germany, Greece, Hungary, Ireland, Italy, Latvia, Lithuania, Luxembourg, Malta, Netherlands, Poland, Portugal, Romania, Slovakia, Slovenia, Spain, Sweden</w:t>
      </w:r>
      <w:r w:rsidR="001A6508">
        <w:rPr>
          <w:rFonts w:eastAsia="Times New Roman"/>
          <w:lang w:val="en-GB"/>
        </w:rPr>
        <w:t>, United Kingdom</w:t>
      </w:r>
      <w:r w:rsidR="001A6508">
        <w:rPr>
          <w:rStyle w:val="FootnoteReference"/>
          <w:rFonts w:eastAsia="Times New Roman"/>
          <w:lang w:val="en-GB"/>
        </w:rPr>
        <w:footnoteReference w:id="5"/>
      </w:r>
      <w:r w:rsidR="001A6508">
        <w:rPr>
          <w:rFonts w:eastAsia="Times New Roman"/>
          <w:lang w:val="en-GB"/>
        </w:rPr>
        <w:t>.</w:t>
      </w:r>
    </w:p>
    <w:p w14:paraId="529789E6" w14:textId="77777777" w:rsidR="00457897" w:rsidRPr="00F973D9" w:rsidRDefault="00457897" w:rsidP="00457897">
      <w:pPr>
        <w:widowControl w:val="0"/>
        <w:spacing w:after="0" w:line="240" w:lineRule="auto"/>
        <w:ind w:left="1440"/>
        <w:rPr>
          <w:rFonts w:eastAsia="Times New Roman"/>
          <w:sz w:val="20"/>
          <w:szCs w:val="20"/>
          <w:lang w:val="en-GB"/>
        </w:rPr>
      </w:pPr>
    </w:p>
    <w:p w14:paraId="1A921652" w14:textId="4140BA10" w:rsidR="00457897" w:rsidRPr="001A6508" w:rsidRDefault="00457897" w:rsidP="00457897">
      <w:pPr>
        <w:widowControl w:val="0"/>
        <w:spacing w:after="0" w:line="240" w:lineRule="auto"/>
        <w:ind w:left="1440"/>
        <w:jc w:val="both"/>
        <w:rPr>
          <w:rFonts w:eastAsia="Times New Roman"/>
          <w:bCs/>
          <w:u w:val="single"/>
          <w:lang w:val="en-GB"/>
        </w:rPr>
      </w:pPr>
      <w:r w:rsidRPr="001A6508">
        <w:rPr>
          <w:rFonts w:eastAsia="Times New Roman"/>
          <w:bCs/>
          <w:u w:val="single"/>
          <w:lang w:val="en-GB"/>
        </w:rPr>
        <w:t>An official candidate country of the European Union</w:t>
      </w:r>
      <w:r w:rsidR="001A6508">
        <w:rPr>
          <w:rFonts w:eastAsia="Times New Roman"/>
          <w:bCs/>
          <w:u w:val="single"/>
          <w:lang w:val="en-GB"/>
        </w:rPr>
        <w:t xml:space="preserve"> (countries beneficiaries </w:t>
      </w:r>
      <w:r w:rsidR="00F1166F">
        <w:rPr>
          <w:rFonts w:eastAsia="Times New Roman"/>
          <w:bCs/>
          <w:u w:val="single"/>
          <w:lang w:val="en-GB"/>
        </w:rPr>
        <w:t>of the Instrument for Pre-Accession Assistance)</w:t>
      </w:r>
      <w:r w:rsidRPr="001A6508">
        <w:rPr>
          <w:rFonts w:eastAsia="Times New Roman"/>
          <w:bCs/>
          <w:u w:val="single"/>
          <w:lang w:val="en-GB"/>
        </w:rPr>
        <w:t>:</w:t>
      </w:r>
    </w:p>
    <w:p w14:paraId="716F127D" w14:textId="77777777" w:rsidR="00457897" w:rsidRPr="00F973D9" w:rsidRDefault="00457897" w:rsidP="00457897">
      <w:pPr>
        <w:widowControl w:val="0"/>
        <w:spacing w:after="0" w:line="240" w:lineRule="auto"/>
        <w:ind w:left="1440"/>
        <w:rPr>
          <w:rFonts w:eastAsia="Times New Roman"/>
          <w:b/>
          <w:lang w:val="en-GB"/>
        </w:rPr>
      </w:pPr>
    </w:p>
    <w:p w14:paraId="2A79435F" w14:textId="3275DE3F" w:rsidR="00457897" w:rsidRDefault="00F1166F" w:rsidP="00457897">
      <w:pPr>
        <w:widowControl w:val="0"/>
        <w:spacing w:after="0" w:line="240" w:lineRule="auto"/>
        <w:ind w:left="1440"/>
        <w:rPr>
          <w:sz w:val="23"/>
          <w:szCs w:val="23"/>
        </w:rPr>
      </w:pPr>
      <w:r>
        <w:rPr>
          <w:sz w:val="23"/>
          <w:szCs w:val="23"/>
        </w:rPr>
        <w:t>Albania, Bosnia and Herzegovina, Kosovo, Montenegro, Serbia, Turkey, Republic of North Macedonia.</w:t>
      </w:r>
    </w:p>
    <w:p w14:paraId="658B778A" w14:textId="77777777" w:rsidR="00F1166F" w:rsidRPr="001A6508" w:rsidRDefault="00F1166F" w:rsidP="00457897">
      <w:pPr>
        <w:widowControl w:val="0"/>
        <w:spacing w:after="0" w:line="240" w:lineRule="auto"/>
        <w:ind w:left="1440"/>
        <w:rPr>
          <w:rFonts w:eastAsia="Times New Roman"/>
          <w:sz w:val="20"/>
          <w:szCs w:val="20"/>
          <w:lang w:val="en-GB"/>
        </w:rPr>
      </w:pPr>
    </w:p>
    <w:p w14:paraId="237AFD17" w14:textId="77777777" w:rsidR="001A6508" w:rsidRPr="001A6508" w:rsidRDefault="00457897" w:rsidP="00457897">
      <w:pPr>
        <w:widowControl w:val="0"/>
        <w:spacing w:after="0" w:line="240" w:lineRule="auto"/>
        <w:ind w:left="1440"/>
        <w:jc w:val="both"/>
        <w:rPr>
          <w:rFonts w:eastAsia="Times New Roman"/>
          <w:u w:val="single"/>
          <w:lang w:val="en-GB"/>
        </w:rPr>
      </w:pPr>
      <w:r w:rsidRPr="001A6508">
        <w:rPr>
          <w:rFonts w:eastAsia="Times New Roman"/>
          <w:u w:val="single"/>
          <w:lang w:val="en-GB"/>
        </w:rPr>
        <w:t xml:space="preserve">A Member State of the European Economic Area: </w:t>
      </w:r>
    </w:p>
    <w:p w14:paraId="4293DF86" w14:textId="77777777" w:rsidR="001A6508" w:rsidRDefault="001A6508" w:rsidP="00457897">
      <w:pPr>
        <w:widowControl w:val="0"/>
        <w:spacing w:after="0" w:line="240" w:lineRule="auto"/>
        <w:ind w:left="1440"/>
        <w:jc w:val="both"/>
        <w:rPr>
          <w:rFonts w:eastAsia="Times New Roman"/>
          <w:lang w:val="en-GB"/>
        </w:rPr>
      </w:pPr>
    </w:p>
    <w:p w14:paraId="091A62CA" w14:textId="404C1A25" w:rsidR="00457897" w:rsidRPr="00F973D9" w:rsidRDefault="00457897" w:rsidP="00457897">
      <w:pPr>
        <w:widowControl w:val="0"/>
        <w:spacing w:after="0" w:line="240" w:lineRule="auto"/>
        <w:ind w:left="1440"/>
        <w:jc w:val="both"/>
        <w:rPr>
          <w:rFonts w:eastAsia="Times New Roman"/>
          <w:lang w:val="en-GB"/>
        </w:rPr>
      </w:pPr>
      <w:r w:rsidRPr="00F973D9">
        <w:rPr>
          <w:rFonts w:eastAsia="Times New Roman"/>
          <w:lang w:val="en-GB"/>
        </w:rPr>
        <w:t>Iceland, Lichtenstein, Norway.</w:t>
      </w:r>
    </w:p>
    <w:p w14:paraId="544C999A" w14:textId="77777777" w:rsidR="00457897" w:rsidRPr="00F973D9" w:rsidRDefault="00457897" w:rsidP="00457897">
      <w:pPr>
        <w:widowControl w:val="0"/>
        <w:spacing w:after="0" w:line="240" w:lineRule="auto"/>
        <w:ind w:left="1440"/>
        <w:rPr>
          <w:rFonts w:eastAsia="Times New Roman"/>
          <w:sz w:val="20"/>
          <w:szCs w:val="20"/>
          <w:lang w:val="en-GB"/>
        </w:rPr>
      </w:pPr>
    </w:p>
    <w:p w14:paraId="2AB36056" w14:textId="5D1B5A0C" w:rsidR="00F1166F" w:rsidRDefault="00F1166F" w:rsidP="00457897">
      <w:pPr>
        <w:widowControl w:val="0"/>
        <w:numPr>
          <w:ilvl w:val="1"/>
          <w:numId w:val="5"/>
        </w:numPr>
        <w:tabs>
          <w:tab w:val="left" w:pos="1541"/>
        </w:tabs>
        <w:spacing w:after="160" w:line="254" w:lineRule="auto"/>
        <w:ind w:right="115" w:hanging="720"/>
        <w:jc w:val="both"/>
        <w:rPr>
          <w:rFonts w:eastAsia="Times New Roman"/>
          <w:u w:val="single"/>
          <w:lang w:val="en-GB"/>
        </w:rPr>
      </w:pPr>
      <w:r>
        <w:rPr>
          <w:rFonts w:eastAsia="Times New Roman"/>
          <w:u w:val="single"/>
          <w:lang w:val="en-GB"/>
        </w:rPr>
        <w:lastRenderedPageBreak/>
        <w:t>Overseas Countries and Territories (OCTs)</w:t>
      </w:r>
    </w:p>
    <w:p w14:paraId="7D5A7771" w14:textId="12A51846" w:rsidR="00F1166F" w:rsidRPr="00F1166F" w:rsidRDefault="00F1166F" w:rsidP="00F1166F">
      <w:pPr>
        <w:widowControl w:val="0"/>
        <w:tabs>
          <w:tab w:val="left" w:pos="1541"/>
        </w:tabs>
        <w:spacing w:after="160" w:line="254" w:lineRule="auto"/>
        <w:ind w:left="1540" w:right="115"/>
        <w:jc w:val="both"/>
        <w:rPr>
          <w:rFonts w:eastAsia="Times New Roman"/>
          <w:sz w:val="20"/>
          <w:szCs w:val="22"/>
          <w:u w:val="single"/>
          <w:lang w:val="en-GB"/>
        </w:rPr>
      </w:pPr>
      <w:r w:rsidRPr="00F1166F">
        <w:rPr>
          <w:szCs w:val="22"/>
        </w:rPr>
        <w:t xml:space="preserve">Anguilla (UK), Aruba (NL), Bermuda (UK), British Indian Ocean Territory (UK), British Virgin Islands (UK), Cayman Islands (UK), </w:t>
      </w:r>
      <w:proofErr w:type="spellStart"/>
      <w:r w:rsidRPr="00F1166F">
        <w:rPr>
          <w:szCs w:val="22"/>
        </w:rPr>
        <w:t>Curação</w:t>
      </w:r>
      <w:proofErr w:type="spellEnd"/>
      <w:r w:rsidRPr="00F1166F">
        <w:rPr>
          <w:szCs w:val="22"/>
        </w:rPr>
        <w:t xml:space="preserve"> (NL), Falkland Islands (UK), French Polynesia (FR), French Southern and Antarctic Territories (FR), Greenland (DK), Montserrat (UK), New Caledonia and Dependencies (FR), Pitcairn (UK), Saba (NL), Saint Barthelemy (FR), Saint Helena Ascension Island Tristan da Cunha (UK), Sint Eustatius (NL), Sint Maarten (NL), South Georgia and South Sandwich Islands (UK), St. Pierre and Miquelon (FR), Turks and Caicos (UK), Wallis and Futuna Islands (FR).</w:t>
      </w:r>
    </w:p>
    <w:p w14:paraId="5A507EBF" w14:textId="77E68C71" w:rsidR="00F1166F" w:rsidRDefault="00F1166F" w:rsidP="00457897">
      <w:pPr>
        <w:widowControl w:val="0"/>
        <w:numPr>
          <w:ilvl w:val="1"/>
          <w:numId w:val="5"/>
        </w:numPr>
        <w:tabs>
          <w:tab w:val="left" w:pos="1541"/>
        </w:tabs>
        <w:spacing w:after="160" w:line="254" w:lineRule="auto"/>
        <w:ind w:right="115" w:hanging="720"/>
        <w:jc w:val="both"/>
        <w:rPr>
          <w:rFonts w:eastAsia="Times New Roman"/>
          <w:u w:val="single"/>
          <w:lang w:val="en-GB"/>
        </w:rPr>
      </w:pPr>
      <w:r>
        <w:rPr>
          <w:rFonts w:eastAsia="Times New Roman"/>
          <w:u w:val="single"/>
          <w:lang w:val="en-GB"/>
        </w:rPr>
        <w:t>Developing countries and territories as included in the OECD-DAC list of ODA Recipients, which are not members of the G20 group</w:t>
      </w:r>
      <w:r>
        <w:rPr>
          <w:rStyle w:val="FootnoteReference"/>
          <w:rFonts w:eastAsia="Times New Roman"/>
          <w:u w:val="single"/>
          <w:lang w:val="en-GB"/>
        </w:rPr>
        <w:footnoteReference w:id="6"/>
      </w:r>
      <w:r>
        <w:rPr>
          <w:rFonts w:eastAsia="Times New Roman"/>
          <w:u w:val="single"/>
          <w:lang w:val="en-GB"/>
        </w:rPr>
        <w:t>:</w:t>
      </w:r>
    </w:p>
    <w:p w14:paraId="62A6BB37" w14:textId="330C32DA" w:rsidR="00F1166F" w:rsidRDefault="00F1166F" w:rsidP="00F1166F">
      <w:pPr>
        <w:widowControl w:val="0"/>
        <w:tabs>
          <w:tab w:val="left" w:pos="1541"/>
        </w:tabs>
        <w:spacing w:after="160" w:line="254" w:lineRule="auto"/>
        <w:ind w:left="1540" w:right="115"/>
        <w:jc w:val="both"/>
        <w:rPr>
          <w:rFonts w:eastAsia="Times New Roman"/>
          <w:u w:val="single"/>
          <w:lang w:val="en-GB"/>
        </w:rPr>
      </w:pPr>
      <w:r>
        <w:rPr>
          <w:rFonts w:eastAsia="Times New Roman"/>
          <w:u w:val="single"/>
          <w:lang w:val="en-GB"/>
        </w:rPr>
        <w:t>Least Developed Countries</w:t>
      </w:r>
      <w:r>
        <w:rPr>
          <w:rStyle w:val="FootnoteReference"/>
          <w:rFonts w:eastAsia="Times New Roman"/>
          <w:u w:val="single"/>
          <w:lang w:val="en-GB"/>
        </w:rPr>
        <w:footnoteReference w:id="7"/>
      </w:r>
      <w:r>
        <w:rPr>
          <w:rFonts w:eastAsia="Times New Roman"/>
          <w:u w:val="single"/>
          <w:lang w:val="en-GB"/>
        </w:rPr>
        <w:t>:</w:t>
      </w:r>
    </w:p>
    <w:p w14:paraId="733E82BA" w14:textId="298A6F96" w:rsidR="00F1166F" w:rsidRDefault="00F1166F" w:rsidP="00F1166F">
      <w:pPr>
        <w:widowControl w:val="0"/>
        <w:tabs>
          <w:tab w:val="left" w:pos="1541"/>
        </w:tabs>
        <w:spacing w:after="160" w:line="254" w:lineRule="auto"/>
        <w:ind w:left="1540" w:right="115"/>
        <w:jc w:val="both"/>
        <w:rPr>
          <w:sz w:val="23"/>
          <w:szCs w:val="23"/>
        </w:rPr>
      </w:pPr>
      <w:r>
        <w:rPr>
          <w:sz w:val="23"/>
          <w:szCs w:val="23"/>
        </w:rPr>
        <w:t>Afghanistan, Angola, Bangladesh, Benin, Bhutan, Burkina Faso, Burundi, Cambodia, Central African Republic, Chad, Comoros, Democratic Republic of the Congo, Djibouti, Eritrea, Ethiopia, Gambia, Guinea, Guinea-Bissau, Haiti, Kiribati, Lao People's Democratic Republic, Lesotho, Liberia, Madagascar, Malawi, Mali, Mauritania, Mozambique, Myanmar, Nepal, Niger, Rwanda, Sao Tome &amp; Principe, Senegal, Sierra Leone, Solomon Islands, Somalia, Sudan, South Sudan, Tanzania, Timor-Leste, Togo, Tuvalu, Uganda, Vanuatu, Yemen, Zambia.</w:t>
      </w:r>
    </w:p>
    <w:p w14:paraId="3EE7A7A2" w14:textId="27903DBE" w:rsidR="00F1166F" w:rsidRPr="00F1166F" w:rsidRDefault="00F1166F" w:rsidP="00F1166F">
      <w:pPr>
        <w:widowControl w:val="0"/>
        <w:tabs>
          <w:tab w:val="left" w:pos="1541"/>
        </w:tabs>
        <w:spacing w:after="160" w:line="254" w:lineRule="auto"/>
        <w:ind w:left="1540" w:right="115"/>
        <w:jc w:val="both"/>
        <w:rPr>
          <w:sz w:val="23"/>
          <w:szCs w:val="23"/>
          <w:u w:val="single"/>
        </w:rPr>
      </w:pPr>
      <w:r w:rsidRPr="00F1166F">
        <w:rPr>
          <w:sz w:val="23"/>
          <w:szCs w:val="23"/>
          <w:u w:val="single"/>
        </w:rPr>
        <w:t xml:space="preserve">Other </w:t>
      </w:r>
      <w:proofErr w:type="gramStart"/>
      <w:r w:rsidRPr="00F1166F">
        <w:rPr>
          <w:sz w:val="23"/>
          <w:szCs w:val="23"/>
          <w:u w:val="single"/>
        </w:rPr>
        <w:t>Low Income</w:t>
      </w:r>
      <w:proofErr w:type="gramEnd"/>
      <w:r w:rsidRPr="00F1166F">
        <w:rPr>
          <w:sz w:val="23"/>
          <w:szCs w:val="23"/>
          <w:u w:val="single"/>
        </w:rPr>
        <w:t xml:space="preserve"> Countries:</w:t>
      </w:r>
    </w:p>
    <w:p w14:paraId="639D6E86" w14:textId="571E781B" w:rsidR="00F1166F" w:rsidRDefault="00F1166F" w:rsidP="00F1166F">
      <w:pPr>
        <w:widowControl w:val="0"/>
        <w:tabs>
          <w:tab w:val="left" w:pos="1541"/>
        </w:tabs>
        <w:spacing w:after="160" w:line="254" w:lineRule="auto"/>
        <w:ind w:left="1540" w:right="115"/>
        <w:jc w:val="both"/>
        <w:rPr>
          <w:sz w:val="23"/>
          <w:szCs w:val="23"/>
        </w:rPr>
      </w:pPr>
      <w:r>
        <w:rPr>
          <w:sz w:val="23"/>
          <w:szCs w:val="23"/>
        </w:rPr>
        <w:t>Democratic People’s Republic of Korea, Zimbabwe.</w:t>
      </w:r>
    </w:p>
    <w:p w14:paraId="46F28118" w14:textId="722B348C" w:rsidR="00F1166F" w:rsidRDefault="00F1166F" w:rsidP="00F1166F">
      <w:pPr>
        <w:widowControl w:val="0"/>
        <w:tabs>
          <w:tab w:val="left" w:pos="1541"/>
        </w:tabs>
        <w:spacing w:after="160" w:line="254" w:lineRule="auto"/>
        <w:ind w:left="1540" w:right="115"/>
        <w:jc w:val="both"/>
        <w:rPr>
          <w:sz w:val="23"/>
          <w:szCs w:val="23"/>
          <w:u w:val="single"/>
        </w:rPr>
      </w:pPr>
      <w:r w:rsidRPr="00F1166F">
        <w:rPr>
          <w:sz w:val="23"/>
          <w:szCs w:val="23"/>
          <w:u w:val="single"/>
        </w:rPr>
        <w:t xml:space="preserve">Lower </w:t>
      </w:r>
      <w:proofErr w:type="gramStart"/>
      <w:r w:rsidRPr="00F1166F">
        <w:rPr>
          <w:sz w:val="23"/>
          <w:szCs w:val="23"/>
          <w:u w:val="single"/>
        </w:rPr>
        <w:t>Middle Income</w:t>
      </w:r>
      <w:proofErr w:type="gramEnd"/>
      <w:r w:rsidRPr="00F1166F">
        <w:rPr>
          <w:sz w:val="23"/>
          <w:szCs w:val="23"/>
          <w:u w:val="single"/>
        </w:rPr>
        <w:t xml:space="preserve"> Countries and Territories:</w:t>
      </w:r>
    </w:p>
    <w:p w14:paraId="7E8BCF79" w14:textId="5D657473" w:rsidR="00F1166F" w:rsidRDefault="00F1166F" w:rsidP="00F1166F">
      <w:pPr>
        <w:widowControl w:val="0"/>
        <w:tabs>
          <w:tab w:val="left" w:pos="1541"/>
        </w:tabs>
        <w:spacing w:after="160" w:line="254" w:lineRule="auto"/>
        <w:ind w:left="1540" w:right="115"/>
        <w:jc w:val="both"/>
        <w:rPr>
          <w:sz w:val="23"/>
          <w:szCs w:val="23"/>
        </w:rPr>
      </w:pPr>
      <w:r>
        <w:rPr>
          <w:sz w:val="23"/>
          <w:szCs w:val="23"/>
        </w:rPr>
        <w:t>Armenia, Bolivia, Cabo Verde, Cameroon, Congo, Côte d´Ivoire, Egypt, El Salvador, Georgia, Ghana, Guatemala, Honduras, India, Indonesia, Jordan, Kenya, Kosovo, Kyrgyzstan</w:t>
      </w:r>
      <w:r>
        <w:rPr>
          <w:sz w:val="18"/>
          <w:szCs w:val="18"/>
        </w:rPr>
        <w:t xml:space="preserve">, </w:t>
      </w:r>
      <w:r>
        <w:rPr>
          <w:sz w:val="23"/>
          <w:szCs w:val="23"/>
        </w:rPr>
        <w:t>Micronesia, Moldova, Mongolia, Morocco, Nicaragua, Nigeria, Pakistan, Papua New Guinea, Philippines, Sri Lanka, Swaziland, Syrian Arab Republic, Tajikistan, Tokelau, Tunisia, Ukraine, Uzbekistan, Vietnam, West Bank and Gaza Strip.</w:t>
      </w:r>
    </w:p>
    <w:p w14:paraId="18315AE3" w14:textId="611C3BF2" w:rsidR="00F1166F" w:rsidRDefault="00F1166F" w:rsidP="00F1166F">
      <w:pPr>
        <w:widowControl w:val="0"/>
        <w:tabs>
          <w:tab w:val="left" w:pos="1541"/>
        </w:tabs>
        <w:spacing w:after="160" w:line="254" w:lineRule="auto"/>
        <w:ind w:left="1540" w:right="115"/>
        <w:jc w:val="both"/>
        <w:rPr>
          <w:sz w:val="23"/>
          <w:szCs w:val="23"/>
          <w:u w:val="single"/>
        </w:rPr>
      </w:pPr>
      <w:r w:rsidRPr="00F1166F">
        <w:rPr>
          <w:sz w:val="23"/>
          <w:szCs w:val="23"/>
          <w:u w:val="single"/>
        </w:rPr>
        <w:t xml:space="preserve">Upper </w:t>
      </w:r>
      <w:proofErr w:type="gramStart"/>
      <w:r w:rsidRPr="00F1166F">
        <w:rPr>
          <w:sz w:val="23"/>
          <w:szCs w:val="23"/>
          <w:u w:val="single"/>
        </w:rPr>
        <w:t>Middle Income</w:t>
      </w:r>
      <w:proofErr w:type="gramEnd"/>
      <w:r w:rsidRPr="00F1166F">
        <w:rPr>
          <w:sz w:val="23"/>
          <w:szCs w:val="23"/>
          <w:u w:val="single"/>
        </w:rPr>
        <w:t xml:space="preserve"> Countries and Territories: </w:t>
      </w:r>
    </w:p>
    <w:p w14:paraId="1334A230" w14:textId="31AADA24" w:rsidR="00F1166F" w:rsidRPr="00F1166F" w:rsidRDefault="00F1166F" w:rsidP="00F1166F">
      <w:pPr>
        <w:widowControl w:val="0"/>
        <w:tabs>
          <w:tab w:val="left" w:pos="1541"/>
        </w:tabs>
        <w:spacing w:after="160" w:line="254" w:lineRule="auto"/>
        <w:ind w:left="1540" w:right="115"/>
        <w:jc w:val="both"/>
        <w:rPr>
          <w:sz w:val="23"/>
          <w:szCs w:val="23"/>
          <w:u w:val="single"/>
        </w:rPr>
      </w:pPr>
      <w:r>
        <w:rPr>
          <w:sz w:val="23"/>
          <w:szCs w:val="23"/>
        </w:rPr>
        <w:t xml:space="preserve">Albania, Algeria, Antigua and Barbuda, Argentina, Azerbaijan, Belarus, Belize, Bosnia and Herzegovina, Botswana, Brazil, China (People’s Republic of), Colombia, Costa Rica, Cuba, Dominica, Dominican Republic, Ecuador, Equatorial Guinea, Fiji, Republic of North Macedonia, Gabon, Grenada, Guyana, Iran, Iraq, Jamaica, Kazakhstan, Lebanon, Libya, Malaysia, Maldives, Marshall Islands, Mauritius, Mexico, Montenegro, Montserrat, Namibia, Nauru, Niue, Palau, Panama, Paraguay, Peru, Saint Helena, Saint Lucia, Saint Vincent &amp; the Grenadines, Samoa, Serbia, South-Africa, Suriname, Thailand, Tonga, Turkey, Turkmenistan, </w:t>
      </w:r>
      <w:r>
        <w:rPr>
          <w:sz w:val="23"/>
          <w:szCs w:val="23"/>
        </w:rPr>
        <w:lastRenderedPageBreak/>
        <w:t>Venezuela, Wallis and Futuna.</w:t>
      </w:r>
    </w:p>
    <w:p w14:paraId="67EB671B" w14:textId="7FB1D844" w:rsidR="00657BFF" w:rsidRPr="00657BFF" w:rsidDel="00476E87" w:rsidRDefault="00457897" w:rsidP="00476E87">
      <w:pPr>
        <w:widowControl w:val="0"/>
        <w:numPr>
          <w:ilvl w:val="1"/>
          <w:numId w:val="5"/>
        </w:numPr>
        <w:tabs>
          <w:tab w:val="left" w:pos="1541"/>
        </w:tabs>
        <w:spacing w:after="160" w:line="254" w:lineRule="auto"/>
        <w:ind w:right="113" w:hanging="720"/>
        <w:jc w:val="both"/>
        <w:rPr>
          <w:del w:id="0" w:author="Douglas Fraser" w:date="2023-03-14T15:35:00Z"/>
          <w:rFonts w:eastAsia="Times New Roman"/>
          <w:iCs/>
          <w:u w:val="single"/>
          <w:lang w:val="en-GB"/>
        </w:rPr>
      </w:pPr>
      <w:r w:rsidRPr="00657BFF">
        <w:rPr>
          <w:rFonts w:eastAsia="Times New Roman"/>
          <w:u w:val="single"/>
          <w:lang w:val="en-GB"/>
        </w:rPr>
        <w:t xml:space="preserve">Participation in procedures for the award of procurement contracts or grants financed from the Facility shall be open to all natural persons who are nationals of, or legal persons established in </w:t>
      </w:r>
      <w:r w:rsidRPr="00657BFF">
        <w:rPr>
          <w:rFonts w:eastAsia="Times New Roman"/>
          <w:i/>
          <w:u w:val="single"/>
          <w:lang w:val="en-GB"/>
        </w:rPr>
        <w:t>any country where reciprocal access to external assistance has been established</w:t>
      </w:r>
      <w:r w:rsidR="00657BFF" w:rsidRPr="00657BFF">
        <w:rPr>
          <w:rFonts w:eastAsia="Times New Roman"/>
          <w:i/>
          <w:u w:val="single"/>
          <w:lang w:val="en-GB"/>
        </w:rPr>
        <w:t xml:space="preserve"> by the Commission. </w:t>
      </w:r>
      <w:r w:rsidR="00657BFF" w:rsidRPr="00657BFF">
        <w:rPr>
          <w:rFonts w:eastAsia="Times New Roman"/>
          <w:iCs/>
          <w:u w:val="single"/>
          <w:lang w:val="en-GB"/>
        </w:rPr>
        <w:t xml:space="preserve">Reciprocal access may be granted, for a limited period of at least one year, whenever a country grants eligibility on equal terms to entities from the EU and from the </w:t>
      </w:r>
      <w:commentRangeStart w:id="1"/>
      <w:r w:rsidR="00657BFF" w:rsidRPr="00657BFF">
        <w:rPr>
          <w:rFonts w:eastAsia="Times New Roman"/>
          <w:iCs/>
          <w:u w:val="single"/>
          <w:lang w:val="en-GB"/>
        </w:rPr>
        <w:t>OCTs</w:t>
      </w:r>
      <w:commentRangeEnd w:id="1"/>
      <w:r w:rsidR="00476E87">
        <w:rPr>
          <w:rStyle w:val="CommentReference"/>
        </w:rPr>
        <w:commentReference w:id="1"/>
      </w:r>
      <w:del w:id="2" w:author="Douglas Fraser" w:date="2023-03-14T15:35:00Z">
        <w:r w:rsidR="00657BFF" w:rsidRPr="00657BFF" w:rsidDel="00476E87">
          <w:rPr>
            <w:rFonts w:eastAsia="Times New Roman"/>
            <w:iCs/>
            <w:u w:val="single"/>
            <w:lang w:val="en-GB"/>
          </w:rPr>
          <w:delText>:</w:delText>
        </w:r>
      </w:del>
    </w:p>
    <w:p w14:paraId="29675D56" w14:textId="1CDC06C0" w:rsidR="00657BFF" w:rsidRPr="00657BFF" w:rsidDel="00476E87" w:rsidRDefault="00657BFF" w:rsidP="00476E87">
      <w:pPr>
        <w:widowControl w:val="0"/>
        <w:numPr>
          <w:ilvl w:val="1"/>
          <w:numId w:val="5"/>
        </w:numPr>
        <w:tabs>
          <w:tab w:val="left" w:pos="1541"/>
        </w:tabs>
        <w:spacing w:after="160" w:line="254" w:lineRule="auto"/>
        <w:ind w:right="113" w:hanging="720"/>
        <w:jc w:val="both"/>
        <w:rPr>
          <w:del w:id="3" w:author="Douglas Fraser" w:date="2023-03-14T15:35:00Z"/>
          <w:rFonts w:eastAsia="Times New Roman"/>
          <w:iCs/>
          <w:lang w:val="en-GB"/>
        </w:rPr>
        <w:pPrChange w:id="4" w:author="Douglas Fraser" w:date="2023-03-14T15:35:00Z">
          <w:pPr>
            <w:widowControl w:val="0"/>
            <w:tabs>
              <w:tab w:val="left" w:pos="1541"/>
            </w:tabs>
            <w:spacing w:after="160" w:line="254" w:lineRule="auto"/>
            <w:ind w:left="1540" w:right="113"/>
            <w:jc w:val="both"/>
          </w:pPr>
        </w:pPrChange>
      </w:pPr>
      <w:del w:id="5" w:author="Douglas Fraser" w:date="2023-03-14T15:35:00Z">
        <w:r w:rsidDel="00476E87">
          <w:rPr>
            <w:rFonts w:eastAsia="Times New Roman"/>
            <w:iCs/>
            <w:lang w:val="en-GB"/>
          </w:rPr>
          <w:delText>Currently there are no such countries.</w:delText>
        </w:r>
      </w:del>
    </w:p>
    <w:p w14:paraId="08B37E2D" w14:textId="77777777" w:rsidR="00657BFF" w:rsidRPr="00657BFF" w:rsidRDefault="00657BFF" w:rsidP="00657BFF">
      <w:pPr>
        <w:pStyle w:val="Default"/>
        <w:ind w:left="119"/>
        <w:rPr>
          <w:u w:val="single"/>
        </w:rPr>
      </w:pPr>
    </w:p>
    <w:p w14:paraId="7620CA5D" w14:textId="12E46658" w:rsidR="00657BFF" w:rsidRPr="00657BFF" w:rsidRDefault="00657BFF" w:rsidP="00657BFF">
      <w:pPr>
        <w:widowControl w:val="0"/>
        <w:numPr>
          <w:ilvl w:val="1"/>
          <w:numId w:val="5"/>
        </w:numPr>
        <w:tabs>
          <w:tab w:val="left" w:pos="1541"/>
        </w:tabs>
        <w:spacing w:after="160" w:line="254" w:lineRule="auto"/>
        <w:ind w:right="113" w:hanging="720"/>
        <w:jc w:val="both"/>
        <w:rPr>
          <w:rFonts w:eastAsia="Times New Roman"/>
          <w:u w:val="single"/>
          <w:lang w:val="en-GB"/>
        </w:rPr>
      </w:pPr>
      <w:r w:rsidRPr="00657BFF">
        <w:rPr>
          <w:rFonts w:eastAsia="Times New Roman"/>
          <w:iCs/>
          <w:u w:val="single"/>
          <w:lang w:val="en-GB"/>
        </w:rPr>
        <w:t>Member States of the OECD in the case of contracts exclusively implemented in a Least Developed Country</w:t>
      </w:r>
      <w:r>
        <w:rPr>
          <w:rStyle w:val="FootnoteReference"/>
          <w:rFonts w:eastAsia="Times New Roman"/>
          <w:iCs/>
          <w:u w:val="single"/>
          <w:lang w:val="en-GB"/>
        </w:rPr>
        <w:footnoteReference w:id="8"/>
      </w:r>
      <w:r w:rsidRPr="00657BFF">
        <w:rPr>
          <w:rFonts w:eastAsia="Times New Roman"/>
          <w:iCs/>
          <w:u w:val="single"/>
          <w:lang w:val="en-GB"/>
        </w:rPr>
        <w:t>:</w:t>
      </w:r>
      <w:r w:rsidR="00457897" w:rsidRPr="00657BFF">
        <w:rPr>
          <w:rFonts w:eastAsia="Times New Roman"/>
          <w:u w:val="single"/>
          <w:lang w:val="en-GB"/>
        </w:rPr>
        <w:t xml:space="preserve"> </w:t>
      </w:r>
    </w:p>
    <w:p w14:paraId="0E1AEDA4" w14:textId="77777777" w:rsidR="00657BFF" w:rsidRPr="00657BFF" w:rsidRDefault="00657BFF" w:rsidP="00657BFF">
      <w:pPr>
        <w:widowControl w:val="0"/>
        <w:spacing w:after="0" w:line="240" w:lineRule="auto"/>
        <w:ind w:left="1440"/>
        <w:rPr>
          <w:rFonts w:eastAsia="Times New Roman"/>
          <w:lang w:val="en-GB"/>
        </w:rPr>
      </w:pPr>
      <w:r w:rsidRPr="00657BFF">
        <w:rPr>
          <w:rFonts w:eastAsia="Times New Roman"/>
          <w:lang w:val="en-GB"/>
        </w:rPr>
        <w:t>Austria, Belgium, Czech Republic, Denmark, Estonia, Finland, France, Germany,</w:t>
      </w:r>
    </w:p>
    <w:p w14:paraId="3A1B6DFE" w14:textId="77777777" w:rsidR="00657BFF" w:rsidRPr="00657BFF" w:rsidRDefault="00657BFF" w:rsidP="00657BFF">
      <w:pPr>
        <w:widowControl w:val="0"/>
        <w:spacing w:after="0" w:line="240" w:lineRule="auto"/>
        <w:ind w:left="1440"/>
        <w:rPr>
          <w:rFonts w:eastAsia="Times New Roman"/>
          <w:lang w:val="en-GB"/>
        </w:rPr>
      </w:pPr>
      <w:r w:rsidRPr="00657BFF">
        <w:rPr>
          <w:rFonts w:eastAsia="Times New Roman"/>
          <w:lang w:val="en-GB"/>
        </w:rPr>
        <w:t>Greece, Hungary, Ireland, Italy, Latvia, Luxembourg, Netherlands, Poland, Portugal,</w:t>
      </w:r>
    </w:p>
    <w:p w14:paraId="495772B4" w14:textId="77777777" w:rsidR="00657BFF" w:rsidRPr="00657BFF" w:rsidRDefault="00657BFF" w:rsidP="00657BFF">
      <w:pPr>
        <w:widowControl w:val="0"/>
        <w:spacing w:after="0" w:line="240" w:lineRule="auto"/>
        <w:ind w:left="1440"/>
        <w:rPr>
          <w:rFonts w:eastAsia="Times New Roman"/>
          <w:lang w:val="en-GB"/>
        </w:rPr>
      </w:pPr>
      <w:r w:rsidRPr="00657BFF">
        <w:rPr>
          <w:rFonts w:eastAsia="Times New Roman"/>
          <w:lang w:val="en-GB"/>
        </w:rPr>
        <w:t>Slovakia, Slovenia, Spain, Sweden, United Kingdom.</w:t>
      </w:r>
    </w:p>
    <w:p w14:paraId="3AD83D88" w14:textId="77777777" w:rsidR="00657BFF" w:rsidRPr="00657BFF" w:rsidRDefault="00657BFF" w:rsidP="00657BFF">
      <w:pPr>
        <w:widowControl w:val="0"/>
        <w:spacing w:after="0" w:line="240" w:lineRule="auto"/>
        <w:ind w:left="1440"/>
        <w:rPr>
          <w:rFonts w:eastAsia="Times New Roman"/>
          <w:lang w:val="en-GB"/>
        </w:rPr>
      </w:pPr>
      <w:r w:rsidRPr="00657BFF">
        <w:rPr>
          <w:rFonts w:eastAsia="Times New Roman"/>
          <w:lang w:val="en-GB"/>
        </w:rPr>
        <w:t>Australia, Canada, Chile, Iceland, Israel, Japan, Korea, Mexico, New Zealand, Norway,</w:t>
      </w:r>
    </w:p>
    <w:p w14:paraId="0037ADA3" w14:textId="3DEFD6C3" w:rsidR="00457897" w:rsidRDefault="00657BFF" w:rsidP="00657BFF">
      <w:pPr>
        <w:widowControl w:val="0"/>
        <w:spacing w:after="0" w:line="240" w:lineRule="auto"/>
        <w:ind w:left="1440"/>
        <w:rPr>
          <w:rFonts w:eastAsia="Times New Roman"/>
          <w:lang w:val="en-GB"/>
        </w:rPr>
      </w:pPr>
      <w:r w:rsidRPr="00657BFF">
        <w:rPr>
          <w:rFonts w:eastAsia="Times New Roman"/>
          <w:lang w:val="en-GB"/>
        </w:rPr>
        <w:t>Switzerland, Turkey, United States of America.</w:t>
      </w:r>
    </w:p>
    <w:p w14:paraId="350EC691" w14:textId="77777777" w:rsidR="00657BFF" w:rsidRPr="00F973D9" w:rsidRDefault="00657BFF" w:rsidP="00657BFF">
      <w:pPr>
        <w:widowControl w:val="0"/>
        <w:spacing w:after="0" w:line="240" w:lineRule="auto"/>
        <w:ind w:left="1440"/>
        <w:rPr>
          <w:rFonts w:eastAsia="Times New Roman"/>
          <w:lang w:val="en-GB"/>
        </w:rPr>
      </w:pPr>
    </w:p>
    <w:p w14:paraId="3D908C19" w14:textId="79BC1066" w:rsidR="00A27607" w:rsidRPr="00A27607" w:rsidRDefault="00A27607" w:rsidP="00A27607">
      <w:pPr>
        <w:pStyle w:val="ListParagraph"/>
        <w:numPr>
          <w:ilvl w:val="0"/>
          <w:numId w:val="5"/>
        </w:numPr>
        <w:pBdr>
          <w:top w:val="nil"/>
          <w:left w:val="nil"/>
          <w:bottom w:val="nil"/>
          <w:right w:val="nil"/>
          <w:between w:val="nil"/>
        </w:pBdr>
        <w:spacing w:after="120" w:line="240" w:lineRule="auto"/>
        <w:jc w:val="both"/>
        <w:rPr>
          <w:color w:val="000000"/>
          <w:sz w:val="20"/>
          <w:szCs w:val="22"/>
        </w:rPr>
      </w:pPr>
      <w:r w:rsidRPr="00A27607">
        <w:rPr>
          <w:rFonts w:eastAsia="Times New Roman"/>
          <w:color w:val="000000"/>
          <w:szCs w:val="22"/>
        </w:rPr>
        <w:t>Bidders or joint venture partners shall have the nationality of an eligible country as detailed in Paragraph 2 and shall comply with the following:</w:t>
      </w:r>
    </w:p>
    <w:p w14:paraId="6D5B8182" w14:textId="77777777" w:rsidR="00A27607" w:rsidRPr="00A27607" w:rsidRDefault="00A27607" w:rsidP="00A27607">
      <w:pPr>
        <w:pBdr>
          <w:top w:val="nil"/>
          <w:left w:val="nil"/>
          <w:bottom w:val="nil"/>
          <w:right w:val="nil"/>
          <w:between w:val="nil"/>
        </w:pBdr>
        <w:ind w:left="1314" w:hanging="630"/>
        <w:rPr>
          <w:color w:val="000000"/>
          <w:sz w:val="20"/>
          <w:szCs w:val="22"/>
        </w:rPr>
      </w:pPr>
      <w:r w:rsidRPr="00A27607">
        <w:rPr>
          <w:rFonts w:eastAsia="Times New Roman"/>
          <w:color w:val="000000"/>
          <w:szCs w:val="22"/>
        </w:rPr>
        <w:t>(a)</w:t>
      </w:r>
      <w:r w:rsidRPr="00A27607">
        <w:rPr>
          <w:rFonts w:eastAsia="Times New Roman"/>
          <w:color w:val="000000"/>
          <w:szCs w:val="22"/>
        </w:rPr>
        <w:tab/>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A27607">
        <w:rPr>
          <w:rFonts w:eastAsia="Times New Roman"/>
          <w:color w:val="000000"/>
          <w:szCs w:val="22"/>
        </w:rPr>
        <w:t>country;</w:t>
      </w:r>
      <w:proofErr w:type="gramEnd"/>
    </w:p>
    <w:p w14:paraId="6A843DAD" w14:textId="77777777" w:rsidR="00A27607" w:rsidRPr="00A27607" w:rsidRDefault="00A27607" w:rsidP="00A27607">
      <w:pPr>
        <w:pBdr>
          <w:top w:val="nil"/>
          <w:left w:val="nil"/>
          <w:bottom w:val="nil"/>
          <w:right w:val="nil"/>
          <w:between w:val="nil"/>
        </w:pBdr>
        <w:ind w:left="1314" w:hanging="630"/>
        <w:rPr>
          <w:color w:val="000000"/>
          <w:sz w:val="20"/>
          <w:szCs w:val="22"/>
        </w:rPr>
      </w:pPr>
      <w:r w:rsidRPr="00A27607">
        <w:rPr>
          <w:rFonts w:eastAsia="Times New Roman"/>
          <w:color w:val="000000"/>
          <w:szCs w:val="22"/>
        </w:rPr>
        <w:t>(b)</w:t>
      </w:r>
      <w:r w:rsidRPr="00A27607">
        <w:rPr>
          <w:rFonts w:eastAsia="Times New Roman"/>
          <w:color w:val="000000"/>
          <w:szCs w:val="22"/>
        </w:rPr>
        <w:tab/>
        <w:t xml:space="preserve">be more than fifty (50) percent </w:t>
      </w:r>
      <w:proofErr w:type="gramStart"/>
      <w:r w:rsidRPr="00A27607">
        <w:rPr>
          <w:rFonts w:eastAsia="Times New Roman"/>
          <w:color w:val="000000"/>
          <w:szCs w:val="22"/>
        </w:rPr>
        <w:t>beneficially-owned</w:t>
      </w:r>
      <w:proofErr w:type="gramEnd"/>
      <w:r w:rsidRPr="00A27607">
        <w:rPr>
          <w:rFonts w:eastAsia="Times New Roman"/>
          <w:color w:val="000000"/>
          <w:szCs w:val="22"/>
        </w:rPr>
        <w:t xml:space="preserve"> by a citizen or citizens and/or a bona fide resident or residents of an Eligible Country, or by a body corporate or bodies meeting these requirements, as far as the ownership can be reasonably determined; and</w:t>
      </w:r>
    </w:p>
    <w:p w14:paraId="6E3F13F3" w14:textId="77777777" w:rsidR="00A27607" w:rsidRPr="00A27607" w:rsidRDefault="00A27607" w:rsidP="00A27607">
      <w:pPr>
        <w:pBdr>
          <w:top w:val="nil"/>
          <w:left w:val="nil"/>
          <w:bottom w:val="nil"/>
          <w:right w:val="nil"/>
          <w:between w:val="nil"/>
        </w:pBdr>
        <w:ind w:left="1314" w:hanging="630"/>
        <w:rPr>
          <w:color w:val="000000"/>
          <w:sz w:val="20"/>
          <w:szCs w:val="22"/>
        </w:rPr>
      </w:pPr>
      <w:r w:rsidRPr="00A27607">
        <w:rPr>
          <w:rFonts w:eastAsia="Times New Roman"/>
          <w:color w:val="000000"/>
          <w:szCs w:val="22"/>
        </w:rPr>
        <w:t>(c)</w:t>
      </w:r>
      <w:r w:rsidRPr="00A27607">
        <w:rPr>
          <w:rFonts w:eastAsia="Times New Roman"/>
          <w:color w:val="000000"/>
          <w:szCs w:val="22"/>
        </w:rPr>
        <w:tab/>
        <w:t xml:space="preserve">shall have no arrangement and undertake not to make any arrangement whereby the majority of the financial benefits of the contract, </w:t>
      </w:r>
      <w:proofErr w:type="gramStart"/>
      <w:r w:rsidRPr="00A27607">
        <w:rPr>
          <w:rFonts w:eastAsia="Times New Roman"/>
          <w:color w:val="000000"/>
          <w:szCs w:val="22"/>
        </w:rPr>
        <w:t>i.e.</w:t>
      </w:r>
      <w:proofErr w:type="gramEnd"/>
      <w:r w:rsidRPr="00A27607">
        <w:rPr>
          <w:rFonts w:eastAsia="Times New Roman"/>
          <w:color w:val="000000"/>
          <w:szCs w:val="22"/>
        </w:rPr>
        <w:t xml:space="preserve"> more than fifty (50) percent of the value of the contract, will accrue or be paid to sub-contractors or sub-consultants that are not from an Eligible Country.</w:t>
      </w:r>
    </w:p>
    <w:p w14:paraId="51418A97" w14:textId="77777777" w:rsidR="00457897" w:rsidRPr="00A27607" w:rsidRDefault="00457897" w:rsidP="00457897">
      <w:pPr>
        <w:widowControl w:val="0"/>
        <w:tabs>
          <w:tab w:val="left" w:pos="720"/>
        </w:tabs>
        <w:spacing w:after="0" w:line="240" w:lineRule="auto"/>
        <w:ind w:right="119"/>
        <w:jc w:val="both"/>
        <w:rPr>
          <w:rFonts w:eastAsia="Times New Roman"/>
          <w:b/>
          <w:bCs/>
        </w:rPr>
      </w:pPr>
    </w:p>
    <w:p w14:paraId="5A6E9B58" w14:textId="0C1D7C8E" w:rsidR="00457897" w:rsidRPr="00F973D9" w:rsidDel="00476E87" w:rsidRDefault="00457897" w:rsidP="008174EA">
      <w:pPr>
        <w:widowControl w:val="0"/>
        <w:numPr>
          <w:ilvl w:val="0"/>
          <w:numId w:val="5"/>
        </w:numPr>
        <w:tabs>
          <w:tab w:val="left" w:pos="720"/>
        </w:tabs>
        <w:spacing w:after="0" w:line="240" w:lineRule="auto"/>
        <w:ind w:left="0" w:right="115" w:firstLine="0"/>
        <w:jc w:val="both"/>
        <w:rPr>
          <w:del w:id="6" w:author="Douglas Fraser" w:date="2023-03-14T15:37:00Z"/>
          <w:rFonts w:eastAsia="Times New Roman"/>
          <w:lang w:val="en-GB"/>
        </w:rPr>
        <w:pPrChange w:id="7" w:author="Douglas Fraser" w:date="2023-03-14T15:37:00Z">
          <w:pPr>
            <w:widowControl w:val="0"/>
            <w:numPr>
              <w:numId w:val="5"/>
            </w:numPr>
            <w:tabs>
              <w:tab w:val="left" w:pos="720"/>
            </w:tabs>
            <w:spacing w:after="160" w:line="254" w:lineRule="auto"/>
            <w:ind w:right="115"/>
            <w:jc w:val="both"/>
          </w:pPr>
        </w:pPrChange>
      </w:pPr>
      <w:r w:rsidRPr="00476E87">
        <w:rPr>
          <w:rFonts w:eastAsia="Times New Roman"/>
          <w:lang w:val="en-GB"/>
        </w:rPr>
        <w:t xml:space="preserve">Supplies and materials purchased under a contract financed from the Facility </w:t>
      </w:r>
      <w:r w:rsidR="00657BFF" w:rsidRPr="00476E87">
        <w:rPr>
          <w:rFonts w:eastAsia="Times New Roman"/>
          <w:lang w:val="en-GB"/>
        </w:rPr>
        <w:t xml:space="preserve">may </w:t>
      </w:r>
      <w:r w:rsidRPr="00476E87">
        <w:rPr>
          <w:rFonts w:eastAsia="Times New Roman"/>
          <w:lang w:val="en-GB"/>
        </w:rPr>
        <w:t xml:space="preserve">originate in </w:t>
      </w:r>
      <w:r w:rsidR="00657BFF" w:rsidRPr="00476E87">
        <w:rPr>
          <w:rFonts w:eastAsia="Times New Roman"/>
          <w:lang w:val="en-GB"/>
        </w:rPr>
        <w:t>any country</w:t>
      </w:r>
      <w:r w:rsidR="73ECDCD2" w:rsidRPr="00476E87">
        <w:rPr>
          <w:rFonts w:eastAsia="Times New Roman"/>
          <w:lang w:val="en-GB"/>
        </w:rPr>
        <w:t>, included countries non listed in Paragraph 1</w:t>
      </w:r>
      <w:r w:rsidR="00657BFF" w:rsidRPr="00476E87">
        <w:rPr>
          <w:rFonts w:eastAsia="Times New Roman"/>
          <w:lang w:val="en-GB"/>
        </w:rPr>
        <w:t>.</w:t>
      </w:r>
      <w:r w:rsidRPr="00476E87">
        <w:rPr>
          <w:rFonts w:eastAsia="Times New Roman"/>
          <w:lang w:val="en-GB"/>
        </w:rPr>
        <w:t xml:space="preserve">  </w:t>
      </w:r>
      <w:del w:id="8" w:author="Douglas Fraser" w:date="2023-03-14T15:37:00Z">
        <w:r w:rsidRPr="4913A99C" w:rsidDel="00476E87">
          <w:rPr>
            <w:rFonts w:eastAsia="Times New Roman"/>
            <w:lang w:val="en-GB"/>
          </w:rPr>
          <w:delText xml:space="preserve">In this context, the definition of the concept of ’originating products’ shall be assessed by reference to the Bank’s prevailing procurement </w:delText>
        </w:r>
      </w:del>
      <w:del w:id="9" w:author="Douglas Fraser" w:date="2023-03-14T15:36:00Z">
        <w:r w:rsidRPr="4913A99C" w:rsidDel="00476E87">
          <w:rPr>
            <w:rFonts w:eastAsia="Times New Roman"/>
            <w:lang w:val="en-GB"/>
          </w:rPr>
          <w:delText>guidelines/</w:delText>
        </w:r>
      </w:del>
      <w:del w:id="10" w:author="Douglas Fraser" w:date="2023-03-14T15:37:00Z">
        <w:r w:rsidRPr="4913A99C" w:rsidDel="00476E87">
          <w:rPr>
            <w:rFonts w:eastAsia="Times New Roman"/>
            <w:lang w:val="en-GB"/>
          </w:rPr>
          <w:delText>procedures</w:delText>
        </w:r>
        <w:r w:rsidR="00A27607" w:rsidRPr="4913A99C" w:rsidDel="00476E87">
          <w:rPr>
            <w:rFonts w:eastAsia="Times New Roman"/>
            <w:lang w:val="en-GB"/>
          </w:rPr>
          <w:delText>.</w:delText>
        </w:r>
      </w:del>
    </w:p>
    <w:p w14:paraId="604A6CAA" w14:textId="77777777" w:rsidR="00457897" w:rsidRPr="00476E87" w:rsidRDefault="00457897" w:rsidP="00476E87">
      <w:pPr>
        <w:widowControl w:val="0"/>
        <w:tabs>
          <w:tab w:val="left" w:pos="720"/>
        </w:tabs>
        <w:spacing w:after="0" w:line="240" w:lineRule="auto"/>
        <w:ind w:right="115"/>
        <w:jc w:val="both"/>
        <w:rPr>
          <w:rFonts w:eastAsia="Times New Roman"/>
          <w:lang w:val="en-GB"/>
        </w:rPr>
        <w:pPrChange w:id="11" w:author="Douglas Fraser" w:date="2023-03-14T15:37:00Z">
          <w:pPr>
            <w:widowControl w:val="0"/>
            <w:tabs>
              <w:tab w:val="left" w:pos="720"/>
            </w:tabs>
            <w:spacing w:after="0" w:line="240" w:lineRule="auto"/>
          </w:pPr>
        </w:pPrChange>
      </w:pPr>
    </w:p>
    <w:p w14:paraId="22378C9A" w14:textId="2B17ACD8" w:rsidR="00457897" w:rsidRPr="00F973D9" w:rsidRDefault="00457897" w:rsidP="00457897">
      <w:pPr>
        <w:widowControl w:val="0"/>
        <w:numPr>
          <w:ilvl w:val="0"/>
          <w:numId w:val="5"/>
        </w:numPr>
        <w:tabs>
          <w:tab w:val="left" w:pos="720"/>
        </w:tabs>
        <w:spacing w:after="160" w:line="254" w:lineRule="auto"/>
        <w:ind w:left="0" w:right="116" w:firstLine="0"/>
        <w:jc w:val="both"/>
        <w:rPr>
          <w:rFonts w:eastAsia="Times New Roman"/>
          <w:lang w:val="en-GB"/>
        </w:rPr>
      </w:pPr>
      <w:commentRangeStart w:id="12"/>
      <w:commentRangeStart w:id="13"/>
      <w:r w:rsidRPr="00F973D9">
        <w:rPr>
          <w:rFonts w:eastAsia="Times New Roman"/>
          <w:lang w:val="en-GB"/>
        </w:rPr>
        <w:t>Whenever the Facility finances an operation implemented through an international organisation, participation in procedures for the award of procurement contracts or grants shall be open to all natural and legal persons who are eligible under paragraph</w:t>
      </w:r>
      <w:r w:rsidR="00A27607">
        <w:rPr>
          <w:rFonts w:eastAsia="Times New Roman"/>
          <w:lang w:val="en-GB"/>
        </w:rPr>
        <w:t xml:space="preserve"> </w:t>
      </w:r>
      <w:r w:rsidR="007F240C">
        <w:rPr>
          <w:rFonts w:eastAsia="Times New Roman"/>
          <w:lang w:val="en-GB"/>
        </w:rPr>
        <w:t>1</w:t>
      </w:r>
      <w:r w:rsidRPr="00F973D9">
        <w:rPr>
          <w:rFonts w:eastAsia="Times New Roman"/>
          <w:lang w:val="en-GB"/>
        </w:rPr>
        <w:t xml:space="preserve">, care being taken to ensure equal treatment of all donors. </w:t>
      </w:r>
    </w:p>
    <w:p w14:paraId="4819B76D" w14:textId="77777777" w:rsidR="00457897" w:rsidRPr="00F973D9" w:rsidRDefault="00457897" w:rsidP="00457897">
      <w:pPr>
        <w:widowControl w:val="0"/>
        <w:tabs>
          <w:tab w:val="left" w:pos="720"/>
        </w:tabs>
        <w:spacing w:after="0" w:line="240" w:lineRule="auto"/>
        <w:rPr>
          <w:rFonts w:eastAsia="Times New Roman"/>
          <w:lang w:val="en-GB"/>
        </w:rPr>
      </w:pPr>
    </w:p>
    <w:p w14:paraId="1D9EB561" w14:textId="439AAF5D" w:rsidR="00457897" w:rsidRPr="00F973D9" w:rsidRDefault="00457897" w:rsidP="00457897">
      <w:pPr>
        <w:widowControl w:val="0"/>
        <w:numPr>
          <w:ilvl w:val="0"/>
          <w:numId w:val="5"/>
        </w:numPr>
        <w:tabs>
          <w:tab w:val="left" w:pos="720"/>
        </w:tabs>
        <w:spacing w:after="160" w:line="254" w:lineRule="auto"/>
        <w:ind w:left="0" w:right="113" w:firstLine="0"/>
        <w:jc w:val="both"/>
        <w:rPr>
          <w:rFonts w:eastAsia="Times New Roman"/>
          <w:lang w:val="en-GB"/>
        </w:rPr>
      </w:pPr>
      <w:r w:rsidRPr="00F973D9">
        <w:rPr>
          <w:rFonts w:eastAsia="Times New Roman"/>
          <w:lang w:val="en-GB"/>
        </w:rPr>
        <w:lastRenderedPageBreak/>
        <w:t xml:space="preserve">Whenever the Facility finances an operation implemented as part of a regional initiative, participation in procedures for the award of procurement contracts or grants shall be open to all natural and legal persons who are eligible under paragraph </w:t>
      </w:r>
      <w:r w:rsidR="00F008D0">
        <w:rPr>
          <w:rFonts w:eastAsia="Times New Roman"/>
          <w:lang w:val="en-GB"/>
        </w:rPr>
        <w:t>2</w:t>
      </w:r>
      <w:r w:rsidRPr="00F973D9">
        <w:rPr>
          <w:rFonts w:eastAsia="Times New Roman"/>
          <w:lang w:val="en-GB"/>
        </w:rPr>
        <w:t>, and to all natural and legal persons from a country participating in the relevant initiative.  The same rules apply for supplies and materials.</w:t>
      </w:r>
    </w:p>
    <w:p w14:paraId="6CA1097A" w14:textId="77777777" w:rsidR="00457897" w:rsidRPr="00F973D9" w:rsidRDefault="00457897" w:rsidP="00457897">
      <w:pPr>
        <w:widowControl w:val="0"/>
        <w:tabs>
          <w:tab w:val="left" w:pos="720"/>
        </w:tabs>
        <w:spacing w:after="0" w:line="240" w:lineRule="auto"/>
        <w:rPr>
          <w:rFonts w:eastAsia="Times New Roman"/>
          <w:lang w:val="en-GB"/>
        </w:rPr>
      </w:pPr>
    </w:p>
    <w:p w14:paraId="78F572D8" w14:textId="36F88E94" w:rsidR="00457897" w:rsidRPr="00F973D9" w:rsidRDefault="00457897" w:rsidP="00457897">
      <w:pPr>
        <w:widowControl w:val="0"/>
        <w:numPr>
          <w:ilvl w:val="0"/>
          <w:numId w:val="5"/>
        </w:numPr>
        <w:tabs>
          <w:tab w:val="left" w:pos="720"/>
        </w:tabs>
        <w:spacing w:after="160" w:line="254" w:lineRule="auto"/>
        <w:ind w:left="0" w:right="113" w:firstLine="0"/>
        <w:jc w:val="both"/>
        <w:rPr>
          <w:rFonts w:eastAsia="Times New Roman"/>
          <w:lang w:val="en-GB"/>
        </w:rPr>
      </w:pPr>
      <w:r w:rsidRPr="00F973D9">
        <w:rPr>
          <w:rFonts w:eastAsia="Times New Roman"/>
          <w:lang w:val="en-GB"/>
        </w:rPr>
        <w:t xml:space="preserve">Whenever the Facility finances an operation co-financed with a third entity, participation in procedures for the award of procurement contracts or grants shall be open to all natural and legal persons eligible under paragraph </w:t>
      </w:r>
      <w:r w:rsidR="00F008D0">
        <w:rPr>
          <w:rFonts w:eastAsia="Times New Roman"/>
          <w:lang w:val="en-GB"/>
        </w:rPr>
        <w:t>2</w:t>
      </w:r>
      <w:r w:rsidRPr="00F973D9">
        <w:rPr>
          <w:rFonts w:eastAsia="Times New Roman"/>
          <w:lang w:val="en-GB"/>
        </w:rPr>
        <w:t>, and to all persons eligible under the rules of the third entity. The same rules shall apply to supplies and materials.</w:t>
      </w:r>
      <w:commentRangeEnd w:id="12"/>
      <w:r w:rsidR="00D7131D">
        <w:rPr>
          <w:rStyle w:val="CommentReference"/>
        </w:rPr>
        <w:commentReference w:id="12"/>
      </w:r>
      <w:commentRangeEnd w:id="13"/>
      <w:r w:rsidR="00476E87">
        <w:rPr>
          <w:rStyle w:val="CommentReference"/>
        </w:rPr>
        <w:commentReference w:id="13"/>
      </w:r>
    </w:p>
    <w:p w14:paraId="7B43CD77" w14:textId="77777777" w:rsidR="00457897" w:rsidRPr="00F973D9" w:rsidRDefault="00457897" w:rsidP="00457897">
      <w:pPr>
        <w:widowControl w:val="0"/>
        <w:spacing w:after="0" w:line="240" w:lineRule="auto"/>
        <w:rPr>
          <w:rFonts w:eastAsia="Times New Roman"/>
          <w:lang w:val="en-GB"/>
        </w:rPr>
      </w:pPr>
    </w:p>
    <w:p w14:paraId="732E37F4" w14:textId="77777777" w:rsidR="00457897" w:rsidRPr="00F973D9" w:rsidRDefault="00457897" w:rsidP="00457897">
      <w:pPr>
        <w:spacing w:after="0" w:line="240" w:lineRule="auto"/>
        <w:ind w:right="114"/>
        <w:jc w:val="both"/>
        <w:rPr>
          <w:rFonts w:eastAsia="Times New Roman"/>
          <w:lang w:val="en-GB"/>
        </w:rPr>
      </w:pPr>
      <w:r w:rsidRPr="00F973D9">
        <w:rPr>
          <w:rFonts w:eastAsia="Times New Roman"/>
          <w:b/>
          <w:bCs/>
          <w:lang w:val="en-GB"/>
        </w:rPr>
        <w:t>Caveat:</w:t>
      </w:r>
      <w:r w:rsidRPr="00F973D9">
        <w:rPr>
          <w:rFonts w:eastAsia="Times New Roman"/>
          <w:b/>
          <w:bCs/>
          <w:lang w:val="en-GB"/>
        </w:rPr>
        <w:tab/>
      </w:r>
      <w:r w:rsidRPr="00F973D9">
        <w:rPr>
          <w:rFonts w:eastAsia="Times New Roman"/>
          <w:lang w:val="en-GB"/>
        </w:rPr>
        <w:t>The Bank and EU eligibility requirements are subject to change by the Bank and the EU. The applicant is responsible for checking whether there have been any updates on the eligibility requirements, as well as the UN’s list of Least Developed Countries.</w:t>
      </w:r>
    </w:p>
    <w:p w14:paraId="4F2570DE" w14:textId="77777777" w:rsidR="00457897" w:rsidRPr="00F973D9" w:rsidRDefault="00457897" w:rsidP="00457897">
      <w:pPr>
        <w:spacing w:after="0" w:line="240" w:lineRule="auto"/>
        <w:ind w:right="114"/>
        <w:jc w:val="both"/>
        <w:rPr>
          <w:rFonts w:eastAsia="Times New Roman"/>
          <w:lang w:val="en-GB"/>
        </w:rPr>
      </w:pPr>
    </w:p>
    <w:p w14:paraId="6A67DDC5" w14:textId="77777777" w:rsidR="00457897" w:rsidRPr="00F973D9" w:rsidRDefault="00457897" w:rsidP="00457897">
      <w:pPr>
        <w:spacing w:after="0" w:line="240" w:lineRule="auto"/>
        <w:ind w:right="114"/>
        <w:jc w:val="both"/>
        <w:rPr>
          <w:rFonts w:eastAsia="Times New Roman"/>
          <w:lang w:val="en-GB"/>
        </w:rPr>
      </w:pPr>
    </w:p>
    <w:p w14:paraId="2DB3C8B3" w14:textId="4588BF02" w:rsidR="00B75892" w:rsidRDefault="00B75892">
      <w:pPr>
        <w:spacing w:after="160" w:line="259" w:lineRule="auto"/>
        <w:rPr>
          <w:szCs w:val="22"/>
        </w:rPr>
      </w:pPr>
    </w:p>
    <w:sectPr w:rsidR="00B75892" w:rsidSect="002E0C23">
      <w:pgSz w:w="12240" w:h="15840"/>
      <w:pgMar w:top="1276"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ouglas Fraser" w:date="2023-03-14T15:35:00Z" w:initials="DF">
    <w:p w14:paraId="1EB35F95" w14:textId="77777777" w:rsidR="00476E87" w:rsidRDefault="00476E87" w:rsidP="00314E1F">
      <w:pPr>
        <w:pStyle w:val="CommentText"/>
      </w:pPr>
      <w:r>
        <w:rPr>
          <w:rStyle w:val="CommentReference"/>
        </w:rPr>
        <w:annotationRef/>
      </w:r>
      <w:r>
        <w:t>Suggest we leave as is in case changes</w:t>
      </w:r>
    </w:p>
  </w:comment>
  <w:comment w:id="12" w:author="Alice Castro" w:date="2023-03-14T14:40:00Z" w:initials="AC">
    <w:p w14:paraId="027B524D" w14:textId="106B3756" w:rsidR="00D7131D" w:rsidRDefault="00D7131D" w:rsidP="008B2B82">
      <w:pPr>
        <w:pStyle w:val="CommentText"/>
      </w:pPr>
      <w:r>
        <w:rPr>
          <w:rStyle w:val="CommentReference"/>
        </w:rPr>
        <w:annotationRef/>
      </w:r>
      <w:r>
        <w:t>Not sure this is relevant for this Facility - I've left the wording from the document used as template (used for eligiblity under the ACP</w:t>
      </w:r>
      <w:r>
        <w:rPr>
          <w:color w:val="000000"/>
        </w:rPr>
        <w:t>-EU-CDB Natural Disaster Risk Management in CARIFORUM Countries )</w:t>
      </w:r>
    </w:p>
  </w:comment>
  <w:comment w:id="13" w:author="Douglas Fraser" w:date="2023-03-14T15:37:00Z" w:initials="DF">
    <w:p w14:paraId="531453AD" w14:textId="77777777" w:rsidR="00476E87" w:rsidRDefault="00476E87" w:rsidP="00527756">
      <w:pPr>
        <w:pStyle w:val="CommentText"/>
      </w:pPr>
      <w:r>
        <w:rPr>
          <w:rStyle w:val="CommentReference"/>
        </w:rPr>
        <w:annotationRef/>
      </w:r>
      <w:r>
        <w:t>Agree - delete 4, 5 and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35F95" w15:done="0"/>
  <w15:commentEx w15:paraId="027B524D" w15:done="0"/>
  <w15:commentEx w15:paraId="531453AD" w15:paraIdParent="027B5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12DC" w16cex:dateUtc="2023-03-14T19:35:00Z"/>
  <w16cex:commentExtensible w16cex:durableId="27BB05CA" w16cex:dateUtc="2023-03-14T18:40:00Z"/>
  <w16cex:commentExtensible w16cex:durableId="27BB134A" w16cex:dateUtc="2023-03-14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35F95" w16cid:durableId="27BB12DC"/>
  <w16cid:commentId w16cid:paraId="027B524D" w16cid:durableId="27BB05CA"/>
  <w16cid:commentId w16cid:paraId="531453AD" w16cid:durableId="27BB1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87EA" w14:textId="77777777" w:rsidR="009C19A3" w:rsidRDefault="009C19A3" w:rsidP="001A6508">
      <w:pPr>
        <w:spacing w:after="0" w:line="240" w:lineRule="auto"/>
      </w:pPr>
      <w:r>
        <w:separator/>
      </w:r>
    </w:p>
  </w:endnote>
  <w:endnote w:type="continuationSeparator" w:id="0">
    <w:p w14:paraId="72107CBF" w14:textId="77777777" w:rsidR="009C19A3" w:rsidRDefault="009C19A3" w:rsidP="001A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B1EF" w14:textId="77777777" w:rsidR="009C19A3" w:rsidRDefault="009C19A3" w:rsidP="001A6508">
      <w:pPr>
        <w:spacing w:after="0" w:line="240" w:lineRule="auto"/>
      </w:pPr>
      <w:r>
        <w:separator/>
      </w:r>
    </w:p>
  </w:footnote>
  <w:footnote w:type="continuationSeparator" w:id="0">
    <w:p w14:paraId="0108D5A3" w14:textId="77777777" w:rsidR="009C19A3" w:rsidRDefault="009C19A3" w:rsidP="001A6508">
      <w:pPr>
        <w:spacing w:after="0" w:line="240" w:lineRule="auto"/>
      </w:pPr>
      <w:r>
        <w:continuationSeparator/>
      </w:r>
    </w:p>
  </w:footnote>
  <w:footnote w:id="1">
    <w:p w14:paraId="7F0C5367" w14:textId="3CAAB7EA" w:rsidR="00E955F8" w:rsidRPr="00E955F8" w:rsidRDefault="00E955F8" w:rsidP="00E955F8">
      <w:pPr>
        <w:pStyle w:val="Default"/>
      </w:pPr>
      <w:r>
        <w:rPr>
          <w:rStyle w:val="FootnoteReference"/>
        </w:rPr>
        <w:footnoteRef/>
      </w:r>
      <w:r>
        <w:t xml:space="preserve"> </w:t>
      </w:r>
      <w:r w:rsidRPr="00E955F8">
        <w:rPr>
          <w:sz w:val="18"/>
          <w:szCs w:val="18"/>
        </w:rPr>
        <w:t>This document lists all eligible countries under this Facility. Eligible countries under the EPA-CSME Standby Facility are CDB member countries, EU member countries and other countries eligible for participating in procurement procedures for EU-funded projects. The latter are listed in Annex A2a (“</w:t>
      </w:r>
      <w:r w:rsidRPr="00E955F8">
        <w:rPr>
          <w:i/>
          <w:iCs/>
          <w:sz w:val="18"/>
          <w:szCs w:val="18"/>
        </w:rPr>
        <w:t xml:space="preserve">Eligibility </w:t>
      </w:r>
      <w:proofErr w:type="spellStart"/>
      <w:r w:rsidRPr="00E955F8">
        <w:rPr>
          <w:i/>
          <w:iCs/>
          <w:sz w:val="18"/>
          <w:szCs w:val="18"/>
        </w:rPr>
        <w:t>programmes</w:t>
      </w:r>
      <w:proofErr w:type="spellEnd"/>
      <w:r w:rsidRPr="00E955F8">
        <w:rPr>
          <w:i/>
          <w:iCs/>
          <w:sz w:val="18"/>
          <w:szCs w:val="18"/>
        </w:rPr>
        <w:t xml:space="preserve"> 2014-2020”)</w:t>
      </w:r>
      <w:r w:rsidRPr="00E955F8">
        <w:rPr>
          <w:sz w:val="18"/>
          <w:szCs w:val="18"/>
        </w:rPr>
        <w:t xml:space="preserve"> of the PRAG 2021 (“</w:t>
      </w:r>
      <w:r w:rsidRPr="00E955F8">
        <w:rPr>
          <w:i/>
          <w:iCs/>
          <w:sz w:val="18"/>
          <w:szCs w:val="18"/>
        </w:rPr>
        <w:t>Contract Procedures for European Union External Action – A Practical Guide</w:t>
      </w:r>
      <w:r w:rsidRPr="00E955F8">
        <w:rPr>
          <w:sz w:val="18"/>
          <w:szCs w:val="18"/>
        </w:rPr>
        <w:t>”)</w:t>
      </w:r>
      <w:r>
        <w:rPr>
          <w:sz w:val="18"/>
          <w:szCs w:val="18"/>
        </w:rPr>
        <w:t xml:space="preserve">, </w:t>
      </w:r>
      <w:r w:rsidRPr="00E955F8">
        <w:rPr>
          <w:sz w:val="18"/>
          <w:szCs w:val="18"/>
        </w:rPr>
        <w:t>P</w:t>
      </w:r>
      <w:r w:rsidRPr="00E955F8">
        <w:rPr>
          <w:sz w:val="14"/>
          <w:szCs w:val="14"/>
        </w:rPr>
        <w:t xml:space="preserve">ART </w:t>
      </w:r>
      <w:r w:rsidRPr="00E955F8">
        <w:rPr>
          <w:sz w:val="18"/>
          <w:szCs w:val="18"/>
        </w:rPr>
        <w:t>II: Rules on nationality and origin for public procurement, grants and other award procedures financed under the ACP-EC Partnership Agreement, laid down in Annex IV to the latter Agreement as revised by Decision No 1/2014 of the ACP-EU Council of Ministers of 20 June 2014 (2014/428/EU)</w:t>
      </w:r>
      <w:r>
        <w:rPr>
          <w:sz w:val="18"/>
          <w:szCs w:val="18"/>
        </w:rPr>
        <w:t>.</w:t>
      </w:r>
    </w:p>
  </w:footnote>
  <w:footnote w:id="2">
    <w:p w14:paraId="3E2F9874" w14:textId="7C5E604C" w:rsidR="001A6508" w:rsidRPr="001A6508" w:rsidRDefault="001A6508" w:rsidP="001A6508">
      <w:pPr>
        <w:widowControl w:val="0"/>
        <w:spacing w:after="0" w:line="240" w:lineRule="auto"/>
        <w:ind w:left="270" w:hanging="270"/>
        <w:jc w:val="both"/>
        <w:rPr>
          <w:rFonts w:eastAsia="Times New Roman"/>
          <w:sz w:val="18"/>
          <w:szCs w:val="18"/>
          <w:lang w:val="en-GB"/>
        </w:rPr>
      </w:pPr>
      <w:r w:rsidRPr="00E955F8">
        <w:rPr>
          <w:rStyle w:val="FootnoteReference"/>
          <w:sz w:val="24"/>
          <w:szCs w:val="28"/>
        </w:rPr>
        <w:footnoteRef/>
      </w:r>
      <w:r w:rsidRPr="00E955F8">
        <w:rPr>
          <w:sz w:val="24"/>
          <w:szCs w:val="28"/>
        </w:rPr>
        <w:t xml:space="preserve"> </w:t>
      </w:r>
      <w:r w:rsidRPr="00F973D9">
        <w:rPr>
          <w:rFonts w:eastAsia="Times New Roman"/>
          <w:sz w:val="18"/>
          <w:szCs w:val="18"/>
          <w:lang w:val="en-GB"/>
        </w:rPr>
        <w:t>Note some countries may be eligible by virtue of more than one category</w:t>
      </w:r>
      <w:r w:rsidR="00E955F8">
        <w:rPr>
          <w:rFonts w:eastAsia="Times New Roman"/>
          <w:sz w:val="18"/>
          <w:szCs w:val="18"/>
          <w:lang w:val="en-GB"/>
        </w:rPr>
        <w:t>.</w:t>
      </w:r>
    </w:p>
  </w:footnote>
  <w:footnote w:id="3">
    <w:p w14:paraId="0143F837" w14:textId="29645368" w:rsidR="001A6508" w:rsidRDefault="001A6508">
      <w:pPr>
        <w:pStyle w:val="FootnoteText"/>
      </w:pPr>
      <w:r w:rsidRPr="00E955F8">
        <w:rPr>
          <w:rStyle w:val="FootnoteReference"/>
          <w:sz w:val="24"/>
          <w:szCs w:val="24"/>
        </w:rPr>
        <w:footnoteRef/>
      </w:r>
      <w:r w:rsidRPr="00E955F8">
        <w:rPr>
          <w:sz w:val="24"/>
          <w:szCs w:val="24"/>
        </w:rPr>
        <w:t xml:space="preserve"> </w:t>
      </w:r>
      <w:r w:rsidRPr="00F973D9">
        <w:rPr>
          <w:rFonts w:eastAsia="Times New Roman"/>
          <w:sz w:val="18"/>
          <w:szCs w:val="18"/>
          <w:lang w:val="en-GB"/>
        </w:rPr>
        <w:t>Cotonou Partnership Agreement of 23 June 2000 (as amended by the provisional application of Decision No 1/2000 of the ACP-EC Council of Ministers of 27 July 2000, Decision No 1/2000 of the ACP-EC customs cooperation committee of 18 October 2000, Decision No 1/2001 of the ACP-EC customs cooperation committee of 20 April 2001, Decision No 2/2001 of the ACP-EC customs cooperation committee of 20 April 2001, Decision No 3/2001 of the ACP-EC customs cooperation committee of 10 May 2001, Decision No 4/2001 of the ACP-EC customs cooperation committee of 27 June 2001, Decision No 5/2001 of the ACP-EC customs cooperation committee of 7 December 2001, Decision No 2/2002 of the ACP-EC customs cooperation committee of 28 October 2002, Decision No 1/2003 of the ACP-EC Council of Ministers of 16 may 2003, Council Decision (EC) of 19 December 2002, Decision No 1/2004 of the ACP-EC Council of Ministers of 6 may 2004, Decision No 2/2004 of the ACP - EC customs cooperation committee of 30 June 2004 and Decision No 4/2005 of the ACP-EC customs</w:t>
      </w:r>
      <w:r>
        <w:rPr>
          <w:rFonts w:eastAsia="Times New Roman"/>
          <w:sz w:val="18"/>
          <w:szCs w:val="18"/>
          <w:lang w:val="en-GB"/>
        </w:rPr>
        <w:t xml:space="preserve"> </w:t>
      </w:r>
      <w:r w:rsidRPr="00F973D9">
        <w:rPr>
          <w:rFonts w:eastAsia="Times New Roman"/>
          <w:sz w:val="18"/>
          <w:szCs w:val="18"/>
          <w:lang w:val="en-GB"/>
        </w:rPr>
        <w:t>cooperation committee of 13 April 2005</w:t>
      </w:r>
      <w:r w:rsidR="00E955F8">
        <w:rPr>
          <w:rFonts w:eastAsia="Times New Roman"/>
          <w:sz w:val="18"/>
          <w:szCs w:val="18"/>
          <w:lang w:val="en-GB"/>
        </w:rPr>
        <w:t>)</w:t>
      </w:r>
      <w:r>
        <w:rPr>
          <w:rFonts w:eastAsia="Times New Roman"/>
          <w:sz w:val="18"/>
          <w:szCs w:val="18"/>
          <w:lang w:val="en-GB"/>
        </w:rPr>
        <w:t>.</w:t>
      </w:r>
    </w:p>
  </w:footnote>
  <w:footnote w:id="4">
    <w:p w14:paraId="029AF5D8" w14:textId="1897F3C1" w:rsidR="001A6508" w:rsidRDefault="001A6508">
      <w:pPr>
        <w:pStyle w:val="FootnoteText"/>
      </w:pPr>
      <w:r w:rsidRPr="00E955F8">
        <w:rPr>
          <w:rStyle w:val="FootnoteReference"/>
          <w:sz w:val="24"/>
          <w:szCs w:val="24"/>
        </w:rPr>
        <w:footnoteRef/>
      </w:r>
      <w:r w:rsidRPr="00E955F8">
        <w:rPr>
          <w:sz w:val="24"/>
          <w:szCs w:val="24"/>
        </w:rPr>
        <w:t xml:space="preserve"> </w:t>
      </w:r>
      <w:r w:rsidRPr="00F973D9">
        <w:rPr>
          <w:rFonts w:eastAsia="Times New Roman"/>
          <w:sz w:val="18"/>
          <w:szCs w:val="18"/>
          <w:lang w:val="en-GB"/>
        </w:rPr>
        <w:t>Natural and legal South African persons are eligible to participate in contracts financed by the 10th/11th EDF. However, the 10th/11th EDF does not finance contracts in South Africa.</w:t>
      </w:r>
    </w:p>
  </w:footnote>
  <w:footnote w:id="5">
    <w:p w14:paraId="561A5B81" w14:textId="5DB23CDF" w:rsidR="001A6508" w:rsidRDefault="001A6508" w:rsidP="001A6508">
      <w:pPr>
        <w:pStyle w:val="FootnoteText"/>
      </w:pPr>
      <w:r w:rsidRPr="00E955F8">
        <w:rPr>
          <w:rStyle w:val="FootnoteReference"/>
          <w:sz w:val="24"/>
          <w:szCs w:val="24"/>
        </w:rPr>
        <w:footnoteRef/>
      </w:r>
      <w:r>
        <w:t>The United Kingdom ceased to be an EU Member State on the 31 of January 2020. Pursuant to the Withdrawal</w:t>
      </w:r>
    </w:p>
    <w:p w14:paraId="4C355561" w14:textId="77777777" w:rsidR="001A6508" w:rsidRDefault="001A6508" w:rsidP="001A6508">
      <w:pPr>
        <w:pStyle w:val="FootnoteText"/>
      </w:pPr>
      <w:r>
        <w:t>Agreement concluded between the EU and the UK, references to the eligibility of ‘Member States’ for</w:t>
      </w:r>
    </w:p>
    <w:p w14:paraId="35194B32" w14:textId="77777777" w:rsidR="001A6508" w:rsidRDefault="001A6508" w:rsidP="001A6508">
      <w:pPr>
        <w:pStyle w:val="FootnoteText"/>
      </w:pPr>
      <w:r>
        <w:t xml:space="preserve">participation in </w:t>
      </w:r>
      <w:proofErr w:type="spellStart"/>
      <w:r>
        <w:t>programmes</w:t>
      </w:r>
      <w:proofErr w:type="spellEnd"/>
      <w:r>
        <w:t xml:space="preserve"> under the current 2014-2020 MFF and the EDFs also cover the United Kingdom</w:t>
      </w:r>
    </w:p>
    <w:p w14:paraId="1AFFBEB7" w14:textId="266698A7" w:rsidR="001A6508" w:rsidRDefault="001A6508" w:rsidP="001A6508">
      <w:pPr>
        <w:pStyle w:val="FootnoteText"/>
      </w:pPr>
      <w:r>
        <w:t xml:space="preserve">(Article 127(6), Article </w:t>
      </w:r>
      <w:proofErr w:type="gramStart"/>
      <w:r>
        <w:t>137</w:t>
      </w:r>
      <w:proofErr w:type="gramEnd"/>
      <w:r>
        <w:t xml:space="preserve"> and Article 152(1) Withdrawal Agreement).</w:t>
      </w:r>
    </w:p>
  </w:footnote>
  <w:footnote w:id="6">
    <w:p w14:paraId="5224F601" w14:textId="214C650C" w:rsidR="00F1166F" w:rsidRPr="00F1166F" w:rsidRDefault="00F1166F" w:rsidP="00F1166F">
      <w:pPr>
        <w:pStyle w:val="Default"/>
        <w:rPr>
          <w:sz w:val="20"/>
          <w:szCs w:val="20"/>
        </w:rPr>
      </w:pPr>
      <w:r w:rsidRPr="00E955F8">
        <w:rPr>
          <w:rStyle w:val="FootnoteReference"/>
        </w:rPr>
        <w:footnoteRef/>
      </w:r>
      <w:r w:rsidRPr="00E955F8">
        <w:t xml:space="preserve"> </w:t>
      </w:r>
      <w:r w:rsidRPr="00F1166F">
        <w:rPr>
          <w:sz w:val="20"/>
          <w:szCs w:val="20"/>
        </w:rPr>
        <w:t xml:space="preserve">Without prejudice to the status of the </w:t>
      </w:r>
      <w:r w:rsidRPr="00F1166F">
        <w:rPr>
          <w:i/>
          <w:iCs/>
          <w:sz w:val="20"/>
          <w:szCs w:val="20"/>
        </w:rPr>
        <w:t>Republic of South Africa</w:t>
      </w:r>
      <w:r w:rsidRPr="00F1166F">
        <w:rPr>
          <w:sz w:val="20"/>
          <w:szCs w:val="20"/>
        </w:rPr>
        <w:t>, as governed by Protocol 3 of the partnership Agreement.</w:t>
      </w:r>
    </w:p>
    <w:p w14:paraId="6B40DBD1" w14:textId="6EFE6492" w:rsidR="00F1166F" w:rsidRDefault="00F1166F">
      <w:pPr>
        <w:pStyle w:val="FootnoteText"/>
      </w:pPr>
    </w:p>
  </w:footnote>
  <w:footnote w:id="7">
    <w:p w14:paraId="7607B2ED" w14:textId="387A43D3" w:rsidR="00F1166F" w:rsidRDefault="00F1166F">
      <w:pPr>
        <w:pStyle w:val="FootnoteText"/>
      </w:pPr>
      <w:r w:rsidRPr="00E955F8">
        <w:rPr>
          <w:rStyle w:val="FootnoteReference"/>
          <w:sz w:val="24"/>
          <w:szCs w:val="24"/>
        </w:rPr>
        <w:footnoteRef/>
      </w:r>
      <w:r w:rsidRPr="00E955F8">
        <w:rPr>
          <w:sz w:val="24"/>
          <w:szCs w:val="24"/>
        </w:rPr>
        <w:t xml:space="preserve"> </w:t>
      </w:r>
      <w:r>
        <w:t>As defined by the United Nations</w:t>
      </w:r>
      <w:r w:rsidR="00E955F8">
        <w:t xml:space="preserve"> (UN)</w:t>
      </w:r>
      <w:r>
        <w:t>.</w:t>
      </w:r>
    </w:p>
  </w:footnote>
  <w:footnote w:id="8">
    <w:p w14:paraId="5F370440" w14:textId="5B16F84F" w:rsidR="00657BFF" w:rsidRDefault="00657BFF">
      <w:pPr>
        <w:pStyle w:val="FootnoteText"/>
      </w:pPr>
      <w:r w:rsidRPr="00E955F8">
        <w:rPr>
          <w:rStyle w:val="FootnoteReference"/>
          <w:sz w:val="24"/>
          <w:szCs w:val="24"/>
        </w:rPr>
        <w:footnoteRef/>
      </w:r>
      <w:r w:rsidRPr="00E955F8">
        <w:rPr>
          <w:sz w:val="24"/>
          <w:szCs w:val="24"/>
        </w:rPr>
        <w:t xml:space="preserve"> </w:t>
      </w:r>
      <w:r>
        <w:t>LDCs are listed in (e).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06A2"/>
    <w:multiLevelType w:val="hybridMultilevel"/>
    <w:tmpl w:val="CD5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573C4"/>
    <w:multiLevelType w:val="hybridMultilevel"/>
    <w:tmpl w:val="B252A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60EE"/>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3" w15:restartNumberingAfterBreak="0">
    <w:nsid w:val="2E522C1B"/>
    <w:multiLevelType w:val="hybridMultilevel"/>
    <w:tmpl w:val="72B87254"/>
    <w:lvl w:ilvl="0" w:tplc="9B16164A">
      <w:start w:val="1"/>
      <w:numFmt w:val="lowerRoman"/>
      <w:lvlText w:val="(%1)"/>
      <w:lvlJc w:val="left"/>
      <w:pPr>
        <w:ind w:left="117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BC50F2B0">
      <w:start w:val="1"/>
      <w:numFmt w:val="lowerRoman"/>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0E3FD0">
      <w:start w:val="1"/>
      <w:numFmt w:val="lowerRoman"/>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7AEBEC">
      <w:start w:val="1"/>
      <w:numFmt w:val="lowerRoman"/>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705C6C">
      <w:start w:val="1"/>
      <w:numFmt w:val="lowerRoman"/>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30B512">
      <w:start w:val="1"/>
      <w:numFmt w:val="lowerRoman"/>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E85026">
      <w:start w:val="1"/>
      <w:numFmt w:val="lowerRoman"/>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C2B78C">
      <w:start w:val="1"/>
      <w:numFmt w:val="lowerRoman"/>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2A2640">
      <w:start w:val="1"/>
      <w:numFmt w:val="lowerRoman"/>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A27331"/>
    <w:multiLevelType w:val="multilevel"/>
    <w:tmpl w:val="04F0DDC8"/>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0F6B33"/>
    <w:multiLevelType w:val="multilevel"/>
    <w:tmpl w:val="81620214"/>
    <w:lvl w:ilvl="0">
      <w:start w:val="1"/>
      <w:numFmt w:val="decimal"/>
      <w:lvlText w:val="%1."/>
      <w:lvlJc w:val="left"/>
      <w:pPr>
        <w:ind w:left="119" w:hanging="721"/>
      </w:pPr>
      <w:rPr>
        <w:rFonts w:ascii="Times New Roman" w:eastAsia="Times New Roman" w:hAnsi="Times New Roman" w:cs="Times New Roman"/>
        <w:b/>
        <w:sz w:val="22"/>
        <w:szCs w:val="22"/>
      </w:rPr>
    </w:lvl>
    <w:lvl w:ilvl="1">
      <w:start w:val="1"/>
      <w:numFmt w:val="lowerLetter"/>
      <w:lvlText w:val="(%2)"/>
      <w:lvlJc w:val="left"/>
      <w:pPr>
        <w:ind w:left="1540" w:hanging="721"/>
      </w:pPr>
      <w:rPr>
        <w:rFonts w:ascii="Times New Roman" w:eastAsia="Times New Roman" w:hAnsi="Times New Roman" w:cs="Times New Roman"/>
        <w:sz w:val="22"/>
        <w:szCs w:val="22"/>
      </w:rPr>
    </w:lvl>
    <w:lvl w:ilvl="2">
      <w:start w:val="1"/>
      <w:numFmt w:val="bullet"/>
      <w:lvlText w:val=""/>
      <w:lvlJc w:val="left"/>
      <w:pPr>
        <w:ind w:left="2435" w:hanging="721"/>
      </w:pPr>
      <w:rPr>
        <w:rFonts w:ascii="Symbol" w:hAnsi="Symbol" w:cs="Symbol" w:hint="default"/>
      </w:rPr>
    </w:lvl>
    <w:lvl w:ilvl="3">
      <w:start w:val="1"/>
      <w:numFmt w:val="bullet"/>
      <w:lvlText w:val=""/>
      <w:lvlJc w:val="left"/>
      <w:pPr>
        <w:ind w:left="3331" w:hanging="721"/>
      </w:pPr>
      <w:rPr>
        <w:rFonts w:ascii="Symbol" w:hAnsi="Symbol" w:cs="Symbol" w:hint="default"/>
      </w:rPr>
    </w:lvl>
    <w:lvl w:ilvl="4">
      <w:start w:val="1"/>
      <w:numFmt w:val="bullet"/>
      <w:lvlText w:val=""/>
      <w:lvlJc w:val="left"/>
      <w:pPr>
        <w:ind w:left="4226" w:hanging="721"/>
      </w:pPr>
      <w:rPr>
        <w:rFonts w:ascii="Symbol" w:hAnsi="Symbol" w:cs="Symbol" w:hint="default"/>
      </w:rPr>
    </w:lvl>
    <w:lvl w:ilvl="5">
      <w:start w:val="1"/>
      <w:numFmt w:val="bullet"/>
      <w:lvlText w:val=""/>
      <w:lvlJc w:val="left"/>
      <w:pPr>
        <w:ind w:left="5122" w:hanging="721"/>
      </w:pPr>
      <w:rPr>
        <w:rFonts w:ascii="Symbol" w:hAnsi="Symbol" w:cs="Symbol" w:hint="default"/>
      </w:rPr>
    </w:lvl>
    <w:lvl w:ilvl="6">
      <w:start w:val="1"/>
      <w:numFmt w:val="bullet"/>
      <w:lvlText w:val=""/>
      <w:lvlJc w:val="left"/>
      <w:pPr>
        <w:ind w:left="6017" w:hanging="721"/>
      </w:pPr>
      <w:rPr>
        <w:rFonts w:ascii="Symbol" w:hAnsi="Symbol" w:cs="Symbol" w:hint="default"/>
      </w:rPr>
    </w:lvl>
    <w:lvl w:ilvl="7">
      <w:start w:val="1"/>
      <w:numFmt w:val="bullet"/>
      <w:lvlText w:val=""/>
      <w:lvlJc w:val="left"/>
      <w:pPr>
        <w:ind w:left="6913" w:hanging="721"/>
      </w:pPr>
      <w:rPr>
        <w:rFonts w:ascii="Symbol" w:hAnsi="Symbol" w:cs="Symbol" w:hint="default"/>
      </w:rPr>
    </w:lvl>
    <w:lvl w:ilvl="8">
      <w:start w:val="1"/>
      <w:numFmt w:val="bullet"/>
      <w:lvlText w:val=""/>
      <w:lvlJc w:val="left"/>
      <w:pPr>
        <w:ind w:left="7808" w:hanging="721"/>
      </w:pPr>
      <w:rPr>
        <w:rFonts w:ascii="Symbol" w:hAnsi="Symbol" w:cs="Symbol" w:hint="default"/>
      </w:rPr>
    </w:lvl>
  </w:abstractNum>
  <w:abstractNum w:abstractNumId="6" w15:restartNumberingAfterBreak="0">
    <w:nsid w:val="36784FAF"/>
    <w:multiLevelType w:val="hybridMultilevel"/>
    <w:tmpl w:val="AB100696"/>
    <w:lvl w:ilvl="0" w:tplc="B316C19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7474D56"/>
    <w:multiLevelType w:val="hybridMultilevel"/>
    <w:tmpl w:val="3BD4B968"/>
    <w:styleLink w:val="ImportedStyle4"/>
    <w:lvl w:ilvl="0" w:tplc="46F6AA80">
      <w:start w:val="1"/>
      <w:numFmt w:val="lowerRoman"/>
      <w:lvlText w:val="(%1)"/>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66CDE2">
      <w:start w:val="1"/>
      <w:numFmt w:val="lowerRoman"/>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0D66CEA">
      <w:start w:val="1"/>
      <w:numFmt w:val="lowerRoman"/>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0047E2">
      <w:start w:val="1"/>
      <w:numFmt w:val="lowerRoman"/>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A1E8">
      <w:start w:val="1"/>
      <w:numFmt w:val="lowerRoman"/>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458DCF4">
      <w:start w:val="1"/>
      <w:numFmt w:val="lowerRoman"/>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556EAF6">
      <w:start w:val="1"/>
      <w:numFmt w:val="lowerRoman"/>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8920F0E">
      <w:start w:val="1"/>
      <w:numFmt w:val="lowerRoman"/>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85E188E">
      <w:start w:val="1"/>
      <w:numFmt w:val="lowerRoman"/>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42173223"/>
    <w:multiLevelType w:val="multilevel"/>
    <w:tmpl w:val="330E2A44"/>
    <w:lvl w:ilvl="0">
      <w:start w:val="15"/>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3E5637A"/>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10" w15:restartNumberingAfterBreak="0">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4C6D2F"/>
    <w:multiLevelType w:val="hybridMultilevel"/>
    <w:tmpl w:val="36302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C7535"/>
    <w:multiLevelType w:val="hybridMultilevel"/>
    <w:tmpl w:val="17B858B8"/>
    <w:lvl w:ilvl="0" w:tplc="5D60C850">
      <w:start w:val="9"/>
      <w:numFmt w:val="lowerLetter"/>
      <w:lvlText w:val="(%1)"/>
      <w:lvlJc w:val="left"/>
      <w:pPr>
        <w:ind w:left="1081" w:hanging="36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3" w15:restartNumberingAfterBreak="0">
    <w:nsid w:val="4F5F39B6"/>
    <w:multiLevelType w:val="hybridMultilevel"/>
    <w:tmpl w:val="82488A1C"/>
    <w:lvl w:ilvl="0" w:tplc="D6DEA620">
      <w:start w:val="1"/>
      <w:numFmt w:val="lowerRoman"/>
      <w:lvlText w:val="(%1)"/>
      <w:lvlJc w:val="left"/>
      <w:pPr>
        <w:ind w:left="1441" w:hanging="360"/>
      </w:pPr>
      <w:rPr>
        <w:rFonts w:hint="default"/>
      </w:rPr>
    </w:lvl>
    <w:lvl w:ilvl="1" w:tplc="08090019" w:tentative="1">
      <w:start w:val="1"/>
      <w:numFmt w:val="lowerLetter"/>
      <w:lvlText w:val="%2."/>
      <w:lvlJc w:val="left"/>
      <w:pPr>
        <w:ind w:left="2161" w:hanging="360"/>
      </w:pPr>
    </w:lvl>
    <w:lvl w:ilvl="2" w:tplc="0809001B" w:tentative="1">
      <w:start w:val="1"/>
      <w:numFmt w:val="lowerRoman"/>
      <w:lvlText w:val="%3."/>
      <w:lvlJc w:val="right"/>
      <w:pPr>
        <w:ind w:left="2881" w:hanging="180"/>
      </w:pPr>
    </w:lvl>
    <w:lvl w:ilvl="3" w:tplc="0809000F" w:tentative="1">
      <w:start w:val="1"/>
      <w:numFmt w:val="decimal"/>
      <w:lvlText w:val="%4."/>
      <w:lvlJc w:val="left"/>
      <w:pPr>
        <w:ind w:left="3601" w:hanging="360"/>
      </w:pPr>
    </w:lvl>
    <w:lvl w:ilvl="4" w:tplc="08090019" w:tentative="1">
      <w:start w:val="1"/>
      <w:numFmt w:val="lowerLetter"/>
      <w:lvlText w:val="%5."/>
      <w:lvlJc w:val="left"/>
      <w:pPr>
        <w:ind w:left="4321" w:hanging="360"/>
      </w:pPr>
    </w:lvl>
    <w:lvl w:ilvl="5" w:tplc="0809001B" w:tentative="1">
      <w:start w:val="1"/>
      <w:numFmt w:val="lowerRoman"/>
      <w:lvlText w:val="%6."/>
      <w:lvlJc w:val="right"/>
      <w:pPr>
        <w:ind w:left="5041" w:hanging="180"/>
      </w:pPr>
    </w:lvl>
    <w:lvl w:ilvl="6" w:tplc="0809000F" w:tentative="1">
      <w:start w:val="1"/>
      <w:numFmt w:val="decimal"/>
      <w:lvlText w:val="%7."/>
      <w:lvlJc w:val="left"/>
      <w:pPr>
        <w:ind w:left="5761" w:hanging="360"/>
      </w:pPr>
    </w:lvl>
    <w:lvl w:ilvl="7" w:tplc="08090019" w:tentative="1">
      <w:start w:val="1"/>
      <w:numFmt w:val="lowerLetter"/>
      <w:lvlText w:val="%8."/>
      <w:lvlJc w:val="left"/>
      <w:pPr>
        <w:ind w:left="6481" w:hanging="360"/>
      </w:pPr>
    </w:lvl>
    <w:lvl w:ilvl="8" w:tplc="0809001B" w:tentative="1">
      <w:start w:val="1"/>
      <w:numFmt w:val="lowerRoman"/>
      <w:lvlText w:val="%9."/>
      <w:lvlJc w:val="right"/>
      <w:pPr>
        <w:ind w:left="7201" w:hanging="180"/>
      </w:pPr>
    </w:lvl>
  </w:abstractNum>
  <w:abstractNum w:abstractNumId="14" w15:restartNumberingAfterBreak="0">
    <w:nsid w:val="4FCC1BFC"/>
    <w:multiLevelType w:val="hybridMultilevel"/>
    <w:tmpl w:val="D7100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C5D9F"/>
    <w:multiLevelType w:val="hybridMultilevel"/>
    <w:tmpl w:val="6D4676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C6E4F"/>
    <w:multiLevelType w:val="hybridMultilevel"/>
    <w:tmpl w:val="5B1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90EC1"/>
    <w:multiLevelType w:val="hybridMultilevel"/>
    <w:tmpl w:val="6152EB98"/>
    <w:styleLink w:val="Bullet"/>
    <w:lvl w:ilvl="0" w:tplc="EBBC488A">
      <w:start w:val="1"/>
      <w:numFmt w:val="bullet"/>
      <w:lvlText w:val="•"/>
      <w:lvlJc w:val="left"/>
      <w:pPr>
        <w:tabs>
          <w:tab w:val="num" w:pos="5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30352C">
      <w:start w:val="1"/>
      <w:numFmt w:val="bullet"/>
      <w:lvlText w:val="•"/>
      <w:lvlJc w:val="left"/>
      <w:pPr>
        <w:tabs>
          <w:tab w:val="left" w:pos="560"/>
          <w:tab w:val="num" w:pos="73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843E0C">
      <w:start w:val="1"/>
      <w:numFmt w:val="bullet"/>
      <w:lvlText w:val="•"/>
      <w:lvlJc w:val="left"/>
      <w:pPr>
        <w:tabs>
          <w:tab w:val="left" w:pos="560"/>
          <w:tab w:val="num" w:pos="91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00D646">
      <w:start w:val="1"/>
      <w:numFmt w:val="bullet"/>
      <w:lvlText w:val="•"/>
      <w:lvlJc w:val="left"/>
      <w:pPr>
        <w:tabs>
          <w:tab w:val="left" w:pos="560"/>
          <w:tab w:val="num" w:pos="109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9AFE4E">
      <w:start w:val="1"/>
      <w:numFmt w:val="bullet"/>
      <w:lvlText w:val="•"/>
      <w:lvlJc w:val="left"/>
      <w:p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3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5E77EA">
      <w:start w:val="1"/>
      <w:numFmt w:val="bullet"/>
      <w:lvlText w:val="•"/>
      <w:lvlJc w:val="left"/>
      <w:pPr>
        <w:tabs>
          <w:tab w:val="left" w:pos="560"/>
          <w:tab w:val="left" w:pos="1120"/>
          <w:tab w:val="num" w:pos="145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EB6F8">
      <w:start w:val="1"/>
      <w:numFmt w:val="bullet"/>
      <w:lvlText w:val="•"/>
      <w:lvlJc w:val="left"/>
      <w:pPr>
        <w:tabs>
          <w:tab w:val="left" w:pos="560"/>
          <w:tab w:val="left" w:pos="1120"/>
          <w:tab w:val="num" w:pos="163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225376">
      <w:start w:val="1"/>
      <w:numFmt w:val="bullet"/>
      <w:lvlText w:val="•"/>
      <w:lvlJc w:val="left"/>
      <w:pPr>
        <w:tabs>
          <w:tab w:val="left" w:pos="560"/>
          <w:tab w:val="left" w:pos="1120"/>
          <w:tab w:val="left" w:pos="1680"/>
          <w:tab w:val="num" w:pos="181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04AD14">
      <w:start w:val="1"/>
      <w:numFmt w:val="bullet"/>
      <w:lvlText w:val="•"/>
      <w:lvlJc w:val="left"/>
      <w:pPr>
        <w:tabs>
          <w:tab w:val="left" w:pos="560"/>
          <w:tab w:val="left" w:pos="1120"/>
          <w:tab w:val="left" w:pos="1680"/>
          <w:tab w:val="num" w:pos="199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3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4583EC7"/>
    <w:multiLevelType w:val="hybridMultilevel"/>
    <w:tmpl w:val="3BD4B968"/>
    <w:numStyleLink w:val="ImportedStyle4"/>
  </w:abstractNum>
  <w:abstractNum w:abstractNumId="19" w15:restartNumberingAfterBreak="0">
    <w:nsid w:val="68D22042"/>
    <w:multiLevelType w:val="hybridMultilevel"/>
    <w:tmpl w:val="58C87FA4"/>
    <w:lvl w:ilvl="0" w:tplc="D1EE2268">
      <w:start w:val="9"/>
      <w:numFmt w:val="lowerLetter"/>
      <w:lvlText w:val="%1."/>
      <w:lvlJc w:val="left"/>
      <w:pPr>
        <w:ind w:left="1441" w:hanging="72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20" w15:restartNumberingAfterBreak="0">
    <w:nsid w:val="6966301F"/>
    <w:multiLevelType w:val="hybridMultilevel"/>
    <w:tmpl w:val="798089E4"/>
    <w:lvl w:ilvl="0" w:tplc="F91663F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82095"/>
    <w:multiLevelType w:val="hybridMultilevel"/>
    <w:tmpl w:val="6152EB98"/>
    <w:numStyleLink w:val="Bullet"/>
  </w:abstractNum>
  <w:abstractNum w:abstractNumId="22" w15:restartNumberingAfterBreak="0">
    <w:nsid w:val="6CE13282"/>
    <w:multiLevelType w:val="hybridMultilevel"/>
    <w:tmpl w:val="E464659E"/>
    <w:lvl w:ilvl="0" w:tplc="D6DEA6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B3FE9"/>
    <w:multiLevelType w:val="hybridMultilevel"/>
    <w:tmpl w:val="2C60C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C576F"/>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num w:numId="1" w16cid:durableId="796027480">
    <w:abstractNumId w:val="0"/>
  </w:num>
  <w:num w:numId="2" w16cid:durableId="1230768579">
    <w:abstractNumId w:val="10"/>
  </w:num>
  <w:num w:numId="3" w16cid:durableId="1801217092">
    <w:abstractNumId w:val="6"/>
  </w:num>
  <w:num w:numId="4" w16cid:durableId="1420638991">
    <w:abstractNumId w:val="14"/>
  </w:num>
  <w:num w:numId="5" w16cid:durableId="399063681">
    <w:abstractNumId w:val="5"/>
  </w:num>
  <w:num w:numId="6" w16cid:durableId="324474614">
    <w:abstractNumId w:val="11"/>
  </w:num>
  <w:num w:numId="7" w16cid:durableId="908609995">
    <w:abstractNumId w:val="17"/>
  </w:num>
  <w:num w:numId="8" w16cid:durableId="1626352644">
    <w:abstractNumId w:val="21"/>
  </w:num>
  <w:num w:numId="9" w16cid:durableId="2037996012">
    <w:abstractNumId w:val="16"/>
  </w:num>
  <w:num w:numId="10" w16cid:durableId="2038382651">
    <w:abstractNumId w:val="24"/>
  </w:num>
  <w:num w:numId="11" w16cid:durableId="312032666">
    <w:abstractNumId w:val="20"/>
  </w:num>
  <w:num w:numId="12" w16cid:durableId="640230701">
    <w:abstractNumId w:val="2"/>
  </w:num>
  <w:num w:numId="13" w16cid:durableId="1669017219">
    <w:abstractNumId w:val="9"/>
  </w:num>
  <w:num w:numId="14" w16cid:durableId="1732192639">
    <w:abstractNumId w:val="15"/>
  </w:num>
  <w:num w:numId="15" w16cid:durableId="1468275366">
    <w:abstractNumId w:val="1"/>
  </w:num>
  <w:num w:numId="16" w16cid:durableId="782306660">
    <w:abstractNumId w:val="12"/>
  </w:num>
  <w:num w:numId="17" w16cid:durableId="489055860">
    <w:abstractNumId w:val="22"/>
  </w:num>
  <w:num w:numId="18" w16cid:durableId="1931354251">
    <w:abstractNumId w:val="13"/>
  </w:num>
  <w:num w:numId="19" w16cid:durableId="97066476">
    <w:abstractNumId w:val="19"/>
  </w:num>
  <w:num w:numId="20" w16cid:durableId="2138402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1908610">
    <w:abstractNumId w:val="7"/>
  </w:num>
  <w:num w:numId="22" w16cid:durableId="1701079216">
    <w:abstractNumId w:val="18"/>
  </w:num>
  <w:num w:numId="23" w16cid:durableId="970747181">
    <w:abstractNumId w:val="8"/>
  </w:num>
  <w:num w:numId="24" w16cid:durableId="1966277668">
    <w:abstractNumId w:val="3"/>
  </w:num>
  <w:num w:numId="25" w16cid:durableId="1523129065">
    <w:abstractNumId w:val="4"/>
  </w:num>
  <w:num w:numId="26" w16cid:durableId="15749678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glas Fraser">
    <w15:presenceInfo w15:providerId="AD" w15:userId="S::fraserd@caribank.org::dc7d27f3-6704-46bb-94d2-536406877e4e"/>
  </w15:person>
  <w15:person w15:author="Alice Castro">
    <w15:presenceInfo w15:providerId="AD" w15:userId="S::u3309@caribank.org::053ae1f3-3a33-479a-a071-ea13ba0f0c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51"/>
    <w:rsid w:val="000205B6"/>
    <w:rsid w:val="00037F43"/>
    <w:rsid w:val="00044C82"/>
    <w:rsid w:val="000553A9"/>
    <w:rsid w:val="00060AFF"/>
    <w:rsid w:val="0008685F"/>
    <w:rsid w:val="00091E2E"/>
    <w:rsid w:val="0009507A"/>
    <w:rsid w:val="000A6ED5"/>
    <w:rsid w:val="000C06F8"/>
    <w:rsid w:val="000C74A3"/>
    <w:rsid w:val="000D7569"/>
    <w:rsid w:val="000F2182"/>
    <w:rsid w:val="00101E3F"/>
    <w:rsid w:val="001240CE"/>
    <w:rsid w:val="001440C1"/>
    <w:rsid w:val="00151DEC"/>
    <w:rsid w:val="00157520"/>
    <w:rsid w:val="001602BC"/>
    <w:rsid w:val="001A6508"/>
    <w:rsid w:val="001C13A0"/>
    <w:rsid w:val="001D52FF"/>
    <w:rsid w:val="001F7BE7"/>
    <w:rsid w:val="002945E9"/>
    <w:rsid w:val="002A3E75"/>
    <w:rsid w:val="002A50B8"/>
    <w:rsid w:val="002A5640"/>
    <w:rsid w:val="002B446D"/>
    <w:rsid w:val="002C6D1A"/>
    <w:rsid w:val="002D716C"/>
    <w:rsid w:val="002E0C23"/>
    <w:rsid w:val="0034293C"/>
    <w:rsid w:val="00343EFE"/>
    <w:rsid w:val="00374A28"/>
    <w:rsid w:val="00377CD6"/>
    <w:rsid w:val="003B1E55"/>
    <w:rsid w:val="003D7898"/>
    <w:rsid w:val="003F1AAC"/>
    <w:rsid w:val="00401DEF"/>
    <w:rsid w:val="00404B53"/>
    <w:rsid w:val="004143F0"/>
    <w:rsid w:val="00425BA3"/>
    <w:rsid w:val="004448C3"/>
    <w:rsid w:val="00457897"/>
    <w:rsid w:val="0046597B"/>
    <w:rsid w:val="00476E87"/>
    <w:rsid w:val="004C5B23"/>
    <w:rsid w:val="004C685C"/>
    <w:rsid w:val="004F63BD"/>
    <w:rsid w:val="00501495"/>
    <w:rsid w:val="00503847"/>
    <w:rsid w:val="00513DEC"/>
    <w:rsid w:val="0057213F"/>
    <w:rsid w:val="00572451"/>
    <w:rsid w:val="0057341B"/>
    <w:rsid w:val="005741E8"/>
    <w:rsid w:val="005800DE"/>
    <w:rsid w:val="00590B9A"/>
    <w:rsid w:val="00595250"/>
    <w:rsid w:val="005A200F"/>
    <w:rsid w:val="005B23E7"/>
    <w:rsid w:val="005E026B"/>
    <w:rsid w:val="005F2DED"/>
    <w:rsid w:val="005F2E70"/>
    <w:rsid w:val="005F359E"/>
    <w:rsid w:val="00611408"/>
    <w:rsid w:val="006275F5"/>
    <w:rsid w:val="0065308F"/>
    <w:rsid w:val="00657BFF"/>
    <w:rsid w:val="00661497"/>
    <w:rsid w:val="00692910"/>
    <w:rsid w:val="006969B1"/>
    <w:rsid w:val="006A085D"/>
    <w:rsid w:val="006A6940"/>
    <w:rsid w:val="00713D1E"/>
    <w:rsid w:val="0072243A"/>
    <w:rsid w:val="00725310"/>
    <w:rsid w:val="00734CE0"/>
    <w:rsid w:val="007369EF"/>
    <w:rsid w:val="007464D3"/>
    <w:rsid w:val="0076169C"/>
    <w:rsid w:val="0077709D"/>
    <w:rsid w:val="007A4597"/>
    <w:rsid w:val="007B15B9"/>
    <w:rsid w:val="007B500B"/>
    <w:rsid w:val="007E336A"/>
    <w:rsid w:val="007F240C"/>
    <w:rsid w:val="00804C39"/>
    <w:rsid w:val="00855E7F"/>
    <w:rsid w:val="008A12FE"/>
    <w:rsid w:val="008A495A"/>
    <w:rsid w:val="008A7861"/>
    <w:rsid w:val="008C0070"/>
    <w:rsid w:val="008C69B1"/>
    <w:rsid w:val="008E26B3"/>
    <w:rsid w:val="008F06D7"/>
    <w:rsid w:val="008F6115"/>
    <w:rsid w:val="008F7144"/>
    <w:rsid w:val="00905E23"/>
    <w:rsid w:val="0094600C"/>
    <w:rsid w:val="00951A9F"/>
    <w:rsid w:val="009524D5"/>
    <w:rsid w:val="00953730"/>
    <w:rsid w:val="00985A45"/>
    <w:rsid w:val="009C19A3"/>
    <w:rsid w:val="009C5C86"/>
    <w:rsid w:val="009D728B"/>
    <w:rsid w:val="00A00614"/>
    <w:rsid w:val="00A1430B"/>
    <w:rsid w:val="00A27607"/>
    <w:rsid w:val="00A27921"/>
    <w:rsid w:val="00A34C5E"/>
    <w:rsid w:val="00A41178"/>
    <w:rsid w:val="00A44A42"/>
    <w:rsid w:val="00A45F01"/>
    <w:rsid w:val="00A5591E"/>
    <w:rsid w:val="00A57AEB"/>
    <w:rsid w:val="00A631CF"/>
    <w:rsid w:val="00A8196B"/>
    <w:rsid w:val="00AC2D81"/>
    <w:rsid w:val="00AF6818"/>
    <w:rsid w:val="00B31390"/>
    <w:rsid w:val="00B57BCD"/>
    <w:rsid w:val="00B75892"/>
    <w:rsid w:val="00BD2F71"/>
    <w:rsid w:val="00BD3BA0"/>
    <w:rsid w:val="00BD5DB3"/>
    <w:rsid w:val="00BF28F1"/>
    <w:rsid w:val="00C27E89"/>
    <w:rsid w:val="00C3543E"/>
    <w:rsid w:val="00C40102"/>
    <w:rsid w:val="00C407E1"/>
    <w:rsid w:val="00C55C1B"/>
    <w:rsid w:val="00C664A4"/>
    <w:rsid w:val="00C91E32"/>
    <w:rsid w:val="00C96C94"/>
    <w:rsid w:val="00C97D67"/>
    <w:rsid w:val="00CA198B"/>
    <w:rsid w:val="00CA7378"/>
    <w:rsid w:val="00D0200E"/>
    <w:rsid w:val="00D16975"/>
    <w:rsid w:val="00D35C61"/>
    <w:rsid w:val="00D36B81"/>
    <w:rsid w:val="00D41FA7"/>
    <w:rsid w:val="00D57443"/>
    <w:rsid w:val="00D7131D"/>
    <w:rsid w:val="00D75FA9"/>
    <w:rsid w:val="00D762A4"/>
    <w:rsid w:val="00D84E7E"/>
    <w:rsid w:val="00D90762"/>
    <w:rsid w:val="00D91A87"/>
    <w:rsid w:val="00D9767E"/>
    <w:rsid w:val="00DB3005"/>
    <w:rsid w:val="00DD657F"/>
    <w:rsid w:val="00E01BD9"/>
    <w:rsid w:val="00E106A8"/>
    <w:rsid w:val="00E607D3"/>
    <w:rsid w:val="00E71422"/>
    <w:rsid w:val="00E81A19"/>
    <w:rsid w:val="00E952F1"/>
    <w:rsid w:val="00E955F8"/>
    <w:rsid w:val="00EA3E7C"/>
    <w:rsid w:val="00EB539F"/>
    <w:rsid w:val="00F008D0"/>
    <w:rsid w:val="00F03639"/>
    <w:rsid w:val="00F052FE"/>
    <w:rsid w:val="00F1166F"/>
    <w:rsid w:val="00F168FC"/>
    <w:rsid w:val="00F30064"/>
    <w:rsid w:val="00F442DE"/>
    <w:rsid w:val="00F706F8"/>
    <w:rsid w:val="00F76770"/>
    <w:rsid w:val="00F8340A"/>
    <w:rsid w:val="00F9629A"/>
    <w:rsid w:val="00FA30DF"/>
    <w:rsid w:val="00FE2D77"/>
    <w:rsid w:val="4913A99C"/>
    <w:rsid w:val="73ECD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FC27"/>
  <w15:docId w15:val="{B5BEC6FB-C15D-4E2F-B312-C7B3E357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451"/>
    <w:pPr>
      <w:ind w:left="720"/>
      <w:contextualSpacing/>
    </w:pPr>
  </w:style>
  <w:style w:type="character" w:styleId="Hyperlink">
    <w:name w:val="Hyperlink"/>
    <w:basedOn w:val="DefaultParagraphFont"/>
    <w:uiPriority w:val="99"/>
    <w:unhideWhenUsed/>
    <w:rsid w:val="00E71422"/>
    <w:rPr>
      <w:color w:val="0563C1" w:themeColor="hyperlink"/>
      <w:u w:val="single"/>
    </w:rPr>
  </w:style>
  <w:style w:type="character" w:customStyle="1" w:styleId="UnresolvedMention1">
    <w:name w:val="Unresolved Mention1"/>
    <w:basedOn w:val="DefaultParagraphFont"/>
    <w:uiPriority w:val="99"/>
    <w:semiHidden/>
    <w:unhideWhenUsed/>
    <w:rsid w:val="00E71422"/>
    <w:rPr>
      <w:color w:val="808080"/>
      <w:shd w:val="clear" w:color="auto" w:fill="E6E6E6"/>
    </w:rPr>
  </w:style>
  <w:style w:type="paragraph" w:styleId="BalloonText">
    <w:name w:val="Balloon Text"/>
    <w:basedOn w:val="Normal"/>
    <w:link w:val="BalloonTextChar"/>
    <w:uiPriority w:val="99"/>
    <w:semiHidden/>
    <w:unhideWhenUsed/>
    <w:rsid w:val="00D4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FA7"/>
    <w:rPr>
      <w:rFonts w:ascii="Tahoma" w:eastAsia="Calibri" w:hAnsi="Tahoma" w:cs="Tahoma"/>
      <w:sz w:val="16"/>
      <w:szCs w:val="16"/>
    </w:rPr>
  </w:style>
  <w:style w:type="table" w:styleId="TableGrid">
    <w:name w:val="Table Grid"/>
    <w:basedOn w:val="TableNormal"/>
    <w:uiPriority w:val="59"/>
    <w:rsid w:val="007B15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B15B9"/>
    <w:rPr>
      <w:color w:val="808080"/>
      <w:shd w:val="clear" w:color="auto" w:fill="E6E6E6"/>
    </w:rPr>
  </w:style>
  <w:style w:type="character" w:styleId="CommentReference">
    <w:name w:val="annotation reference"/>
    <w:basedOn w:val="DefaultParagraphFont"/>
    <w:uiPriority w:val="99"/>
    <w:semiHidden/>
    <w:unhideWhenUsed/>
    <w:rsid w:val="006A6940"/>
    <w:rPr>
      <w:sz w:val="16"/>
      <w:szCs w:val="16"/>
    </w:rPr>
  </w:style>
  <w:style w:type="paragraph" w:styleId="CommentText">
    <w:name w:val="annotation text"/>
    <w:basedOn w:val="Normal"/>
    <w:link w:val="CommentTextChar"/>
    <w:uiPriority w:val="99"/>
    <w:unhideWhenUsed/>
    <w:rsid w:val="006A6940"/>
    <w:pPr>
      <w:spacing w:line="240" w:lineRule="auto"/>
    </w:pPr>
    <w:rPr>
      <w:sz w:val="20"/>
      <w:szCs w:val="20"/>
    </w:rPr>
  </w:style>
  <w:style w:type="character" w:customStyle="1" w:styleId="CommentTextChar">
    <w:name w:val="Comment Text Char"/>
    <w:basedOn w:val="DefaultParagraphFont"/>
    <w:link w:val="CommentText"/>
    <w:uiPriority w:val="99"/>
    <w:rsid w:val="006A694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940"/>
    <w:rPr>
      <w:b/>
      <w:bCs/>
    </w:rPr>
  </w:style>
  <w:style w:type="character" w:customStyle="1" w:styleId="CommentSubjectChar">
    <w:name w:val="Comment Subject Char"/>
    <w:basedOn w:val="CommentTextChar"/>
    <w:link w:val="CommentSubject"/>
    <w:uiPriority w:val="99"/>
    <w:semiHidden/>
    <w:rsid w:val="006A6940"/>
    <w:rPr>
      <w:rFonts w:ascii="Times New Roman" w:eastAsia="Calibri" w:hAnsi="Times New Roman" w:cs="Times New Roman"/>
      <w:b/>
      <w:bCs/>
      <w:sz w:val="20"/>
      <w:szCs w:val="20"/>
    </w:rPr>
  </w:style>
  <w:style w:type="paragraph" w:customStyle="1" w:styleId="Default">
    <w:name w:val="Default"/>
    <w:qFormat/>
    <w:rsid w:val="00734C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34293C"/>
    <w:rPr>
      <w:color w:val="808080"/>
      <w:shd w:val="clear" w:color="auto" w:fill="E6E6E6"/>
    </w:rPr>
  </w:style>
  <w:style w:type="numbering" w:customStyle="1" w:styleId="Bullet">
    <w:name w:val="Bullet"/>
    <w:rsid w:val="00B75892"/>
    <w:pPr>
      <w:numPr>
        <w:numId w:val="7"/>
      </w:numPr>
    </w:pPr>
  </w:style>
  <w:style w:type="paragraph" w:customStyle="1" w:styleId="Body">
    <w:name w:val="Body"/>
    <w:rsid w:val="007A4597"/>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rPr>
  </w:style>
  <w:style w:type="paragraph" w:styleId="NormalWeb">
    <w:name w:val="Normal (Web)"/>
    <w:basedOn w:val="Normal"/>
    <w:uiPriority w:val="99"/>
    <w:unhideWhenUsed/>
    <w:rsid w:val="00101E3F"/>
    <w:pPr>
      <w:spacing w:before="100" w:beforeAutospacing="1" w:after="100" w:afterAutospacing="1" w:line="240" w:lineRule="auto"/>
    </w:pPr>
    <w:rPr>
      <w:rFonts w:eastAsia="Times New Roman"/>
      <w:sz w:val="24"/>
    </w:rPr>
  </w:style>
  <w:style w:type="character" w:customStyle="1" w:styleId="ListParagraphChar">
    <w:name w:val="List Paragraph Char"/>
    <w:basedOn w:val="DefaultParagraphFont"/>
    <w:link w:val="ListParagraph"/>
    <w:uiPriority w:val="34"/>
    <w:rsid w:val="009524D5"/>
    <w:rPr>
      <w:rFonts w:ascii="Times New Roman" w:eastAsia="Calibri" w:hAnsi="Times New Roman" w:cs="Times New Roman"/>
      <w:szCs w:val="24"/>
    </w:rPr>
  </w:style>
  <w:style w:type="paragraph" w:customStyle="1" w:styleId="BodyA">
    <w:name w:val="Body A"/>
    <w:rsid w:val="00037F43"/>
    <w:pPr>
      <w:spacing w:after="200" w:line="276" w:lineRule="auto"/>
    </w:pPr>
    <w:rPr>
      <w:rFonts w:ascii="Calibri" w:eastAsia="Calibri" w:hAnsi="Calibri" w:cs="Calibri"/>
      <w:color w:val="000000"/>
      <w:u w:color="000000"/>
      <w:lang w:eastAsia="en-JM"/>
    </w:rPr>
  </w:style>
  <w:style w:type="numbering" w:customStyle="1" w:styleId="ImportedStyle4">
    <w:name w:val="Imported Style 4"/>
    <w:rsid w:val="00037F43"/>
    <w:pPr>
      <w:numPr>
        <w:numId w:val="21"/>
      </w:numPr>
    </w:pPr>
  </w:style>
  <w:style w:type="paragraph" w:styleId="FootnoteText">
    <w:name w:val="footnote text"/>
    <w:basedOn w:val="Normal"/>
    <w:link w:val="FootnoteTextChar"/>
    <w:uiPriority w:val="99"/>
    <w:semiHidden/>
    <w:unhideWhenUsed/>
    <w:rsid w:val="001A65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50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A6508"/>
    <w:rPr>
      <w:vertAlign w:val="superscript"/>
    </w:rPr>
  </w:style>
  <w:style w:type="paragraph" w:styleId="Revision">
    <w:name w:val="Revision"/>
    <w:hidden/>
    <w:uiPriority w:val="99"/>
    <w:semiHidden/>
    <w:rsid w:val="00476E87"/>
    <w:pPr>
      <w:spacing w:after="0" w:line="240" w:lineRule="auto"/>
    </w:pPr>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38313-3A8A-4D64-AA2C-5CC763A7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1410</Words>
  <Characters>8040</Characters>
  <Application>Microsoft Office Word</Application>
  <DocSecurity>4</DocSecurity>
  <Lines>67</Lines>
  <Paragraphs>18</Paragraphs>
  <ScaleCrop>false</ScaleCrop>
  <Company>Caribbean Development Bank</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Douglas Fraser</cp:lastModifiedBy>
  <cp:revision>2</cp:revision>
  <cp:lastPrinted>2018-01-29T20:10:00Z</cp:lastPrinted>
  <dcterms:created xsi:type="dcterms:W3CDTF">2023-03-14T19:38:00Z</dcterms:created>
  <dcterms:modified xsi:type="dcterms:W3CDTF">2023-03-14T19:38:00Z</dcterms:modified>
</cp:coreProperties>
</file>