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B681" w14:textId="77777777" w:rsidR="005D6CC9" w:rsidRPr="00DE1107" w:rsidRDefault="005D6CC9" w:rsidP="005D6CC9">
      <w:pPr>
        <w:spacing w:after="160" w:line="259" w:lineRule="auto"/>
        <w:jc w:val="center"/>
        <w:rPr>
          <w:b/>
          <w:bCs/>
          <w:u w:val="single"/>
        </w:rPr>
      </w:pPr>
    </w:p>
    <w:p w14:paraId="2A676BF3" w14:textId="77777777" w:rsidR="005D6CC9" w:rsidRPr="00DE1107" w:rsidRDefault="005D6CC9" w:rsidP="005D6CC9">
      <w:pPr>
        <w:spacing w:after="160" w:line="259" w:lineRule="auto"/>
        <w:jc w:val="center"/>
        <w:rPr>
          <w:b/>
          <w:bCs/>
          <w:u w:val="single"/>
        </w:rPr>
      </w:pPr>
      <w:r w:rsidRPr="00DE1107">
        <w:rPr>
          <w:b/>
          <w:bCs/>
          <w:noProof/>
          <w:u w:val="single"/>
          <w:lang w:eastAsia="en-GB"/>
        </w:rPr>
        <w:drawing>
          <wp:inline distT="0" distB="0" distL="0" distR="0" wp14:anchorId="65C8FFAB" wp14:editId="6B052A85">
            <wp:extent cx="3199130" cy="2903211"/>
            <wp:effectExtent l="0" t="0" r="1270" b="0"/>
            <wp:docPr id="38568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81725" name="Picture 1" descr="A blue background with a white square with a mountain and su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9130" cy="2903211"/>
                    </a:xfrm>
                    <a:prstGeom prst="rect">
                      <a:avLst/>
                    </a:prstGeom>
                  </pic:spPr>
                </pic:pic>
              </a:graphicData>
            </a:graphic>
          </wp:inline>
        </w:drawing>
      </w:r>
    </w:p>
    <w:p w14:paraId="5CA51122" w14:textId="77777777" w:rsidR="005D6CC9" w:rsidRPr="00DE1107" w:rsidRDefault="005D6CC9" w:rsidP="005D6CC9">
      <w:pPr>
        <w:spacing w:after="160" w:line="276" w:lineRule="auto"/>
        <w:jc w:val="center"/>
        <w:rPr>
          <w:b/>
          <w:bCs/>
          <w:u w:val="single"/>
        </w:rPr>
      </w:pPr>
      <w:r w:rsidRPr="00DE1107">
        <w:rPr>
          <w:b/>
          <w:bCs/>
          <w:u w:val="single"/>
        </w:rPr>
        <w:t>GOVERNMENT OF SAINT LUCIA</w:t>
      </w:r>
    </w:p>
    <w:p w14:paraId="438F269C" w14:textId="77777777" w:rsidR="005D6CC9" w:rsidRPr="00DE1107" w:rsidRDefault="005D6CC9" w:rsidP="005D6CC9">
      <w:pPr>
        <w:spacing w:after="160" w:line="276" w:lineRule="auto"/>
        <w:jc w:val="center"/>
        <w:rPr>
          <w:b/>
          <w:bCs/>
        </w:rPr>
      </w:pPr>
      <w:r w:rsidRPr="00DE1107">
        <w:rPr>
          <w:b/>
          <w:bCs/>
        </w:rPr>
        <w:t>MINISTRY OF HOME AFFAIRS, CRIME PREVENTION AND PERSONS WITH DISABILITIES</w:t>
      </w:r>
    </w:p>
    <w:p w14:paraId="1FECE236" w14:textId="3BD1C79E" w:rsidR="00031001" w:rsidRPr="0072225D" w:rsidRDefault="00031001" w:rsidP="00031001">
      <w:pPr>
        <w:tabs>
          <w:tab w:val="right" w:leader="dot" w:pos="8640"/>
        </w:tabs>
        <w:spacing w:line="360" w:lineRule="auto"/>
        <w:jc w:val="center"/>
        <w:rPr>
          <w:b/>
          <w:bCs/>
          <w:sz w:val="28"/>
          <w:szCs w:val="28"/>
        </w:rPr>
      </w:pPr>
    </w:p>
    <w:p w14:paraId="3F67DBCD" w14:textId="37A23D4E" w:rsidR="00365708" w:rsidRPr="00365708" w:rsidRDefault="00365708" w:rsidP="00365708">
      <w:pPr>
        <w:spacing w:after="160" w:line="259" w:lineRule="auto"/>
        <w:ind w:left="10" w:hanging="10"/>
        <w:jc w:val="center"/>
        <w:rPr>
          <w:b/>
          <w:noProof/>
          <w:color w:val="000000"/>
        </w:rPr>
      </w:pPr>
      <w:r w:rsidRPr="00365708">
        <w:rPr>
          <w:b/>
          <w:noProof/>
          <w:color w:val="000000"/>
        </w:rPr>
        <w:t>EXPRESSION OF INTEREST – (Firms)</w:t>
      </w:r>
    </w:p>
    <w:p w14:paraId="0E682FA0" w14:textId="77777777" w:rsidR="00365708" w:rsidRPr="00365708" w:rsidRDefault="00365708" w:rsidP="00365708">
      <w:pPr>
        <w:spacing w:after="160" w:line="259" w:lineRule="auto"/>
        <w:ind w:left="10" w:hanging="10"/>
        <w:jc w:val="center"/>
        <w:rPr>
          <w:b/>
          <w:noProof/>
          <w:color w:val="000000"/>
        </w:rPr>
      </w:pPr>
    </w:p>
    <w:p w14:paraId="4DF7D308" w14:textId="77777777" w:rsidR="00365708" w:rsidRPr="00365708" w:rsidRDefault="00365708" w:rsidP="00365708">
      <w:pPr>
        <w:spacing w:after="160" w:line="259" w:lineRule="auto"/>
        <w:ind w:left="10" w:hanging="10"/>
        <w:jc w:val="center"/>
        <w:rPr>
          <w:b/>
          <w:smallCaps/>
          <w:noProof/>
          <w:color w:val="000000"/>
        </w:rPr>
      </w:pPr>
      <w:r w:rsidRPr="00365708">
        <w:rPr>
          <w:b/>
          <w:smallCaps/>
          <w:noProof/>
          <w:color w:val="000000"/>
        </w:rPr>
        <w:t xml:space="preserve"> ENHANCING THE RESILIENCE OF THE SAINT LUCIA FIRE SERVICE PROJECT:</w:t>
      </w:r>
    </w:p>
    <w:p w14:paraId="3767C5CE" w14:textId="77777777" w:rsidR="00365708" w:rsidRPr="00365708" w:rsidRDefault="00365708" w:rsidP="00365708">
      <w:pPr>
        <w:spacing w:after="160" w:line="259" w:lineRule="auto"/>
        <w:ind w:left="10" w:hanging="10"/>
        <w:jc w:val="center"/>
        <w:rPr>
          <w:b/>
          <w:smallCaps/>
          <w:noProof/>
          <w:color w:val="000000"/>
        </w:rPr>
      </w:pPr>
    </w:p>
    <w:p w14:paraId="231C38E5" w14:textId="77777777" w:rsidR="00365708" w:rsidRPr="00365708" w:rsidRDefault="00365708" w:rsidP="00365708">
      <w:pPr>
        <w:spacing w:after="160" w:line="259" w:lineRule="auto"/>
        <w:ind w:left="10" w:hanging="10"/>
        <w:jc w:val="center"/>
        <w:rPr>
          <w:b/>
          <w:bCs/>
          <w:noProof/>
        </w:rPr>
      </w:pPr>
      <w:r w:rsidRPr="00365708">
        <w:rPr>
          <w:b/>
          <w:bCs/>
          <w:noProof/>
        </w:rPr>
        <w:t xml:space="preserve">CONSULTANCY SERVICES INFORMATION TECHNOLOGY (IT) TRAINING </w:t>
      </w:r>
    </w:p>
    <w:p w14:paraId="12BB8F28" w14:textId="77777777" w:rsidR="00365708" w:rsidRDefault="00365708" w:rsidP="00031001">
      <w:pPr>
        <w:tabs>
          <w:tab w:val="right" w:leader="dot" w:pos="8640"/>
        </w:tabs>
        <w:spacing w:line="360" w:lineRule="auto"/>
        <w:jc w:val="center"/>
        <w:rPr>
          <w:b/>
          <w:bCs/>
          <w:sz w:val="28"/>
          <w:szCs w:val="28"/>
        </w:rPr>
      </w:pPr>
    </w:p>
    <w:p w14:paraId="7E6DF456" w14:textId="79902B5D" w:rsidR="004A1A2E" w:rsidRPr="0072225D" w:rsidRDefault="004A1A2E" w:rsidP="00031001">
      <w:pPr>
        <w:tabs>
          <w:tab w:val="right" w:leader="dot" w:pos="8640"/>
        </w:tabs>
        <w:jc w:val="center"/>
        <w:rPr>
          <w:b/>
          <w:sz w:val="28"/>
          <w:szCs w:val="28"/>
        </w:rPr>
      </w:pPr>
    </w:p>
    <w:p w14:paraId="2ADC8B8B" w14:textId="5A1F22F7" w:rsidR="004A1A2E" w:rsidRPr="0072225D" w:rsidRDefault="004A1A2E" w:rsidP="00031001">
      <w:pPr>
        <w:tabs>
          <w:tab w:val="right" w:leader="dot" w:pos="8640"/>
        </w:tabs>
        <w:jc w:val="center"/>
        <w:rPr>
          <w:b/>
          <w:sz w:val="28"/>
          <w:szCs w:val="28"/>
        </w:rPr>
      </w:pPr>
      <w:r w:rsidRPr="0072225D">
        <w:rPr>
          <w:b/>
          <w:sz w:val="28"/>
          <w:szCs w:val="28"/>
        </w:rPr>
        <w:t>CQS: SLU-ERP-SLFS-C-5</w:t>
      </w:r>
    </w:p>
    <w:p w14:paraId="623FA871" w14:textId="77777777" w:rsidR="00031001" w:rsidRPr="0072225D" w:rsidRDefault="00031001" w:rsidP="00031001">
      <w:pPr>
        <w:tabs>
          <w:tab w:val="right" w:leader="dot" w:pos="8640"/>
        </w:tabs>
        <w:jc w:val="center"/>
        <w:rPr>
          <w:b/>
          <w:sz w:val="28"/>
          <w:szCs w:val="28"/>
        </w:rPr>
      </w:pPr>
    </w:p>
    <w:p w14:paraId="670DA79E" w14:textId="77777777" w:rsidR="00FF75A9" w:rsidRPr="0072225D" w:rsidRDefault="00FF75A9" w:rsidP="00031001">
      <w:pPr>
        <w:tabs>
          <w:tab w:val="right" w:leader="dot" w:pos="8640"/>
        </w:tabs>
        <w:jc w:val="center"/>
        <w:rPr>
          <w:b/>
          <w:sz w:val="28"/>
          <w:szCs w:val="28"/>
        </w:rPr>
      </w:pPr>
    </w:p>
    <w:p w14:paraId="7AEC59E1" w14:textId="24396686" w:rsidR="00FF75A9" w:rsidRPr="0072225D" w:rsidRDefault="00365708" w:rsidP="00031001">
      <w:pPr>
        <w:tabs>
          <w:tab w:val="right" w:leader="dot" w:pos="8640"/>
        </w:tabs>
        <w:jc w:val="center"/>
        <w:rPr>
          <w:b/>
          <w:sz w:val="28"/>
          <w:szCs w:val="28"/>
        </w:rPr>
      </w:pPr>
      <w:r>
        <w:rPr>
          <w:b/>
          <w:sz w:val="28"/>
          <w:szCs w:val="28"/>
        </w:rPr>
        <w:t>August</w:t>
      </w:r>
      <w:r w:rsidR="004A1A2E" w:rsidRPr="0072225D">
        <w:rPr>
          <w:b/>
          <w:sz w:val="28"/>
          <w:szCs w:val="28"/>
        </w:rPr>
        <w:t xml:space="preserve"> 2025</w:t>
      </w:r>
    </w:p>
    <w:p w14:paraId="52DF4831" w14:textId="77777777" w:rsidR="00FF75A9" w:rsidRPr="0072225D" w:rsidRDefault="00FF75A9" w:rsidP="00031001">
      <w:pPr>
        <w:tabs>
          <w:tab w:val="right" w:leader="dot" w:pos="8640"/>
        </w:tabs>
        <w:jc w:val="center"/>
        <w:rPr>
          <w:b/>
          <w:sz w:val="28"/>
        </w:rPr>
      </w:pPr>
    </w:p>
    <w:p w14:paraId="159FB311" w14:textId="77777777" w:rsidR="00FF75A9" w:rsidRPr="0072225D" w:rsidRDefault="00FF75A9" w:rsidP="00031001">
      <w:pPr>
        <w:tabs>
          <w:tab w:val="right" w:leader="dot" w:pos="8640"/>
        </w:tabs>
        <w:jc w:val="center"/>
        <w:rPr>
          <w:b/>
          <w:sz w:val="28"/>
        </w:rPr>
      </w:pPr>
    </w:p>
    <w:p w14:paraId="241B093E" w14:textId="77777777" w:rsidR="00FF75A9" w:rsidRPr="0072225D" w:rsidRDefault="00FF75A9" w:rsidP="00031001">
      <w:pPr>
        <w:tabs>
          <w:tab w:val="right" w:leader="dot" w:pos="8640"/>
        </w:tabs>
        <w:jc w:val="center"/>
        <w:rPr>
          <w:b/>
          <w:sz w:val="28"/>
        </w:rPr>
      </w:pPr>
    </w:p>
    <w:p w14:paraId="4051927C" w14:textId="77777777" w:rsidR="00FF75A9" w:rsidRPr="0072225D" w:rsidRDefault="00FF75A9" w:rsidP="00031001">
      <w:pPr>
        <w:tabs>
          <w:tab w:val="right" w:leader="dot" w:pos="8640"/>
        </w:tabs>
        <w:jc w:val="center"/>
        <w:rPr>
          <w:b/>
          <w:sz w:val="28"/>
        </w:rPr>
      </w:pPr>
    </w:p>
    <w:p w14:paraId="2B181A90" w14:textId="3B16D528" w:rsidR="0019019B" w:rsidRPr="0072225D" w:rsidRDefault="0048068F">
      <w:pPr>
        <w:spacing w:after="160" w:line="259" w:lineRule="auto"/>
        <w:rPr>
          <w:b/>
          <w:bCs/>
          <w:sz w:val="22"/>
          <w:szCs w:val="22"/>
        </w:rPr>
      </w:pPr>
      <w:r w:rsidRPr="0072225D">
        <w:rPr>
          <w:b/>
          <w:bCs/>
          <w:sz w:val="22"/>
          <w:szCs w:val="22"/>
        </w:rPr>
        <w:br w:type="page"/>
      </w:r>
    </w:p>
    <w:p w14:paraId="307F1A63" w14:textId="77777777" w:rsidR="000275E9" w:rsidRPr="0072225D" w:rsidRDefault="000275E9">
      <w:pPr>
        <w:spacing w:after="160" w:line="259" w:lineRule="auto"/>
        <w:rPr>
          <w:rFonts w:ascii="Verdana" w:hAnsi="Verdana"/>
          <w:b/>
          <w:bCs/>
        </w:rPr>
        <w:sectPr w:rsidR="000275E9" w:rsidRPr="0072225D" w:rsidSect="00B11D59">
          <w:headerReference w:type="default" r:id="rId14"/>
          <w:footerReference w:type="default" r:id="rId15"/>
          <w:pgSz w:w="12240" w:h="15840"/>
          <w:pgMar w:top="1440" w:right="1440" w:bottom="1440" w:left="1440" w:header="720" w:footer="720" w:gutter="0"/>
          <w:cols w:space="720"/>
          <w:docGrid w:linePitch="360"/>
        </w:sectPr>
      </w:pPr>
    </w:p>
    <w:p w14:paraId="71B61D64" w14:textId="77777777" w:rsidR="00F863A3" w:rsidRPr="0072225D" w:rsidRDefault="00F863A3" w:rsidP="00D40987">
      <w:pPr>
        <w:pStyle w:val="CM1"/>
        <w:jc w:val="center"/>
        <w:rPr>
          <w:rFonts w:ascii="Times New Roman" w:hAnsi="Times New Roman"/>
          <w:b/>
          <w:bCs/>
          <w:sz w:val="28"/>
          <w:szCs w:val="28"/>
          <w:lang w:val="en-GB"/>
        </w:rPr>
      </w:pPr>
      <w:r w:rsidRPr="0072225D">
        <w:rPr>
          <w:rFonts w:ascii="Times New Roman" w:hAnsi="Times New Roman"/>
          <w:b/>
          <w:bCs/>
          <w:sz w:val="28"/>
          <w:szCs w:val="28"/>
          <w:lang w:val="en-GB"/>
        </w:rPr>
        <w:lastRenderedPageBreak/>
        <w:t>Expression of Interest (EOI) Consulting Firms</w:t>
      </w:r>
    </w:p>
    <w:p w14:paraId="144E5117" w14:textId="77777777" w:rsidR="00BF7A82" w:rsidRPr="0072225D" w:rsidRDefault="00BF7A82" w:rsidP="00BF7A82">
      <w:pPr>
        <w:pStyle w:val="Default"/>
        <w:rPr>
          <w:color w:val="4472C4" w:themeColor="accent1"/>
          <w:lang w:val="en-GB"/>
        </w:rPr>
      </w:pPr>
    </w:p>
    <w:p w14:paraId="02D0949E" w14:textId="7C8089DA" w:rsidR="00BF7A82" w:rsidRPr="0072225D" w:rsidRDefault="00E2454D" w:rsidP="009D76DE">
      <w:pPr>
        <w:pStyle w:val="Default"/>
        <w:jc w:val="center"/>
        <w:rPr>
          <w:rFonts w:ascii="Times New Roman" w:hAnsi="Times New Roman" w:cs="Times New Roman"/>
          <w:i/>
          <w:iCs/>
          <w:color w:val="00B050"/>
          <w:lang w:val="en-GB"/>
        </w:rPr>
      </w:pPr>
      <w:r w:rsidRPr="0072225D">
        <w:rPr>
          <w:rFonts w:ascii="Times New Roman" w:hAnsi="Times New Roman" w:cs="Times New Roman"/>
          <w:i/>
          <w:iCs/>
          <w:color w:val="00B050"/>
          <w:lang w:val="en-GB"/>
        </w:rPr>
        <w:t>[Note to Firm: Insert signed Cover letter in</w:t>
      </w:r>
      <w:r w:rsidR="000275E9" w:rsidRPr="0072225D">
        <w:rPr>
          <w:rFonts w:ascii="Times New Roman" w:hAnsi="Times New Roman" w:cs="Times New Roman"/>
          <w:i/>
          <w:iCs/>
          <w:color w:val="00B050"/>
          <w:lang w:val="en-GB"/>
        </w:rPr>
        <w:t xml:space="preserve"> a</w:t>
      </w:r>
      <w:r w:rsidRPr="0072225D">
        <w:rPr>
          <w:rFonts w:ascii="Times New Roman" w:hAnsi="Times New Roman" w:cs="Times New Roman"/>
          <w:i/>
          <w:iCs/>
          <w:color w:val="00B050"/>
          <w:lang w:val="en-GB"/>
        </w:rPr>
        <w:t xml:space="preserve"> format of your choosing]</w:t>
      </w:r>
    </w:p>
    <w:p w14:paraId="27510B0E" w14:textId="620AFC5A" w:rsidR="00F863A3" w:rsidRPr="0072225D" w:rsidRDefault="00F863A3" w:rsidP="16E9010B">
      <w:pPr>
        <w:pStyle w:val="Default"/>
        <w:rPr>
          <w:rFonts w:ascii="Times New Roman" w:hAnsi="Times New Roman" w:cs="Times New Roman"/>
          <w:i/>
          <w:iCs/>
          <w:color w:val="4472C4" w:themeColor="accent1"/>
          <w:lang w:val="en-GB"/>
        </w:rPr>
      </w:pPr>
    </w:p>
    <w:p w14:paraId="7292799D" w14:textId="4B329C0F" w:rsidR="00F863A3" w:rsidRPr="0072225D" w:rsidRDefault="7417B3C0" w:rsidP="00F863A3">
      <w:pPr>
        <w:pStyle w:val="Default"/>
        <w:ind w:left="-720"/>
        <w:rPr>
          <w:rFonts w:ascii="Times New Roman" w:hAnsi="Times New Roman" w:cs="Times New Roman"/>
          <w:b/>
          <w:bCs/>
          <w:sz w:val="28"/>
          <w:szCs w:val="28"/>
          <w:lang w:val="en-GB"/>
        </w:rPr>
      </w:pPr>
      <w:r w:rsidRPr="0072225D">
        <w:rPr>
          <w:rFonts w:ascii="Times New Roman" w:hAnsi="Times New Roman" w:cs="Times New Roman"/>
          <w:b/>
          <w:bCs/>
          <w:sz w:val="28"/>
          <w:szCs w:val="28"/>
          <w:lang w:val="en-GB"/>
        </w:rPr>
        <w:t>General Information</w:t>
      </w:r>
      <w:r w:rsidR="00413AED" w:rsidRPr="0072225D">
        <w:rPr>
          <w:rFonts w:ascii="Times New Roman" w:hAnsi="Times New Roman" w:cs="Times New Roman"/>
          <w:b/>
          <w:bCs/>
          <w:sz w:val="28"/>
          <w:szCs w:val="28"/>
          <w:lang w:val="en-GB"/>
        </w:rPr>
        <w:t xml:space="preserve"> </w:t>
      </w:r>
    </w:p>
    <w:p w14:paraId="6F99D8FE" w14:textId="77777777" w:rsidR="004A1A2E" w:rsidRPr="0072225D" w:rsidRDefault="004A1A2E" w:rsidP="00F863A3">
      <w:pPr>
        <w:pStyle w:val="Default"/>
        <w:ind w:left="-720"/>
        <w:rPr>
          <w:rFonts w:ascii="Times New Roman" w:hAnsi="Times New Roman" w:cs="Times New Roman"/>
          <w:lang w:val="en-GB"/>
        </w:rPr>
      </w:pPr>
    </w:p>
    <w:tbl>
      <w:tblPr>
        <w:tblW w:w="5007" w:type="pct"/>
        <w:tblLook w:val="0000" w:firstRow="0" w:lastRow="0" w:firstColumn="0" w:lastColumn="0" w:noHBand="0" w:noVBand="0"/>
      </w:tblPr>
      <w:tblGrid>
        <w:gridCol w:w="3142"/>
        <w:gridCol w:w="6215"/>
      </w:tblGrid>
      <w:tr w:rsidR="00CE79A5" w:rsidRPr="0072225D"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72225D" w:rsidRDefault="00CE79A5" w:rsidP="00547C77">
            <w:pPr>
              <w:pStyle w:val="Default"/>
              <w:ind w:left="-18"/>
              <w:rPr>
                <w:rFonts w:ascii="Times New Roman" w:hAnsi="Times New Roman" w:cs="Times New Roman"/>
                <w:b/>
                <w:bCs/>
                <w:lang w:val="en-GB"/>
              </w:rPr>
            </w:pPr>
            <w:r w:rsidRPr="0072225D">
              <w:rPr>
                <w:rFonts w:ascii="Times New Roman" w:hAnsi="Times New Roman" w:cs="Times New Roman"/>
                <w:b/>
                <w:bCs/>
                <w:lang w:val="en-GB"/>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5F901650" w:rsidR="004A1A2E" w:rsidRPr="0072225D" w:rsidRDefault="004A1A2E">
            <w:pPr>
              <w:pStyle w:val="Default"/>
              <w:ind w:left="-720"/>
              <w:rPr>
                <w:rFonts w:ascii="Times New Roman" w:hAnsi="Times New Roman" w:cs="Times New Roman"/>
                <w:color w:val="auto"/>
                <w:lang w:val="en-GB"/>
              </w:rPr>
            </w:pPr>
          </w:p>
          <w:p w14:paraId="35B4DE6B" w14:textId="66D64467" w:rsidR="00CE79A5" w:rsidRPr="0072225D" w:rsidRDefault="004A1A2E" w:rsidP="004A1A2E">
            <w:r w:rsidRPr="0072225D">
              <w:t>Saint Lucia</w:t>
            </w:r>
          </w:p>
        </w:tc>
      </w:tr>
      <w:tr w:rsidR="00242515" w:rsidRPr="0072225D"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Pr="0072225D" w:rsidRDefault="00242515" w:rsidP="00547C77">
            <w:pPr>
              <w:pStyle w:val="Default"/>
              <w:ind w:left="-18"/>
              <w:rPr>
                <w:rFonts w:ascii="Times New Roman" w:hAnsi="Times New Roman" w:cs="Times New Roman"/>
                <w:b/>
                <w:bCs/>
                <w:lang w:val="en-GB"/>
              </w:rPr>
            </w:pPr>
            <w:r w:rsidRPr="0072225D">
              <w:rPr>
                <w:rFonts w:ascii="Times New Roman" w:hAnsi="Times New Roman" w:cs="Times New Roman"/>
                <w:b/>
                <w:bCs/>
                <w:lang w:val="en-GB"/>
              </w:rPr>
              <w:t>Project Number</w:t>
            </w:r>
          </w:p>
          <w:p w14:paraId="67EF3562" w14:textId="493FE4B5" w:rsidR="00242515" w:rsidRPr="0072225D" w:rsidRDefault="00547C77" w:rsidP="00547C77">
            <w:pPr>
              <w:pStyle w:val="Default"/>
              <w:ind w:left="-18"/>
              <w:rPr>
                <w:rFonts w:ascii="Times New Roman" w:hAnsi="Times New Roman" w:cs="Times New Roman"/>
                <w:b/>
                <w:bCs/>
                <w:lang w:val="en-GB"/>
              </w:rPr>
            </w:pPr>
            <w:r w:rsidRPr="0072225D">
              <w:rPr>
                <w:rFonts w:ascii="Times New Roman" w:hAnsi="Times New Roman" w:cs="Times New Roman"/>
                <w:b/>
                <w:bCs/>
                <w:lang w:val="en-GB"/>
              </w:rPr>
              <w:t>(</w:t>
            </w:r>
            <w:r w:rsidR="00242515" w:rsidRPr="0072225D">
              <w:rPr>
                <w:rFonts w:ascii="Times New Roman" w:hAnsi="Times New Roman" w:cs="Times New Roman"/>
                <w:lang w:val="en-GB"/>
              </w:rPr>
              <w:t>if appli</w:t>
            </w:r>
            <w:r w:rsidR="003A0396" w:rsidRPr="0072225D">
              <w:rPr>
                <w:rFonts w:ascii="Times New Roman" w:hAnsi="Times New Roman" w:cs="Times New Roman"/>
                <w:lang w:val="en-GB"/>
              </w:rPr>
              <w:t>cable</w:t>
            </w:r>
            <w:r w:rsidRPr="0072225D">
              <w:rPr>
                <w:rFonts w:ascii="Times New Roman" w:hAnsi="Times New Roman" w:cs="Times New Roman"/>
                <w:lang w:val="en-GB"/>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1BFF6" w14:textId="77777777" w:rsidR="00242515" w:rsidRPr="0072225D" w:rsidRDefault="00242515" w:rsidP="004A1A2E"/>
          <w:p w14:paraId="7C86FBBD" w14:textId="13D52B6C" w:rsidR="004A1A2E" w:rsidRPr="0072225D" w:rsidRDefault="004A1A2E" w:rsidP="004A1A2E">
            <w:r w:rsidRPr="0072225D">
              <w:t>GA 61/STL</w:t>
            </w:r>
          </w:p>
        </w:tc>
      </w:tr>
      <w:tr w:rsidR="00F863A3" w:rsidRPr="0072225D"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72225D" w:rsidRDefault="004030AA" w:rsidP="00547C77">
            <w:pPr>
              <w:pStyle w:val="Default"/>
              <w:ind w:left="-18"/>
              <w:rPr>
                <w:rFonts w:ascii="Times New Roman" w:hAnsi="Times New Roman" w:cs="Times New Roman"/>
                <w:lang w:val="en-GB"/>
              </w:rPr>
            </w:pPr>
            <w:r w:rsidRPr="0072225D">
              <w:rPr>
                <w:rFonts w:ascii="Times New Roman" w:hAnsi="Times New Roman" w:cs="Times New Roman"/>
                <w:b/>
                <w:bCs/>
                <w:lang w:val="en-GB"/>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C496BA" w:rsidR="004A1A2E" w:rsidRPr="0072225D" w:rsidRDefault="004A1A2E">
            <w:pPr>
              <w:pStyle w:val="Default"/>
              <w:ind w:left="-720"/>
              <w:rPr>
                <w:rFonts w:ascii="Times New Roman" w:hAnsi="Times New Roman" w:cs="Times New Roman"/>
                <w:color w:val="auto"/>
                <w:lang w:val="en-GB"/>
              </w:rPr>
            </w:pPr>
          </w:p>
          <w:p w14:paraId="4BD7651D" w14:textId="0EBE7815" w:rsidR="00F863A3" w:rsidRPr="0072225D" w:rsidRDefault="004A1A2E" w:rsidP="004A1A2E">
            <w:r w:rsidRPr="0072225D">
              <w:t>Enhancing the Resilience of the Saint Lucia Fire Service</w:t>
            </w:r>
          </w:p>
        </w:tc>
      </w:tr>
      <w:tr w:rsidR="00F863A3" w:rsidRPr="0072225D"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72225D" w:rsidRDefault="004030AA" w:rsidP="00547C77">
            <w:pPr>
              <w:pStyle w:val="Default"/>
              <w:ind w:left="-18"/>
              <w:rPr>
                <w:rFonts w:ascii="Times New Roman" w:hAnsi="Times New Roman" w:cs="Times New Roman"/>
                <w:lang w:val="en-GB"/>
              </w:rPr>
            </w:pPr>
            <w:r w:rsidRPr="0072225D">
              <w:rPr>
                <w:rFonts w:ascii="Times New Roman" w:hAnsi="Times New Roman" w:cs="Times New Roman"/>
                <w:b/>
                <w:bCs/>
                <w:lang w:val="en-GB"/>
              </w:rPr>
              <w:t xml:space="preserve">Specific Assignment </w:t>
            </w:r>
            <w:r w:rsidR="00F863A3" w:rsidRPr="0072225D">
              <w:rPr>
                <w:rFonts w:ascii="Times New Roman" w:hAnsi="Times New Roman" w:cs="Times New Roman"/>
                <w:b/>
                <w:bCs/>
                <w:lang w:val="en-GB"/>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413CD098" w:rsidR="00A54FEC" w:rsidRPr="0072225D" w:rsidRDefault="00A54FEC">
            <w:pPr>
              <w:pStyle w:val="Default"/>
              <w:ind w:left="-720"/>
              <w:rPr>
                <w:rFonts w:ascii="Times New Roman" w:hAnsi="Times New Roman" w:cs="Times New Roman"/>
                <w:color w:val="auto"/>
                <w:lang w:val="en-GB"/>
              </w:rPr>
            </w:pPr>
          </w:p>
          <w:p w14:paraId="551B310F" w14:textId="53D6FFE8" w:rsidR="00F863A3" w:rsidRPr="0072225D" w:rsidRDefault="00A54FEC" w:rsidP="00A54FEC">
            <w:r w:rsidRPr="0072225D">
              <w:t>Consultancy for Information Technology Training</w:t>
            </w:r>
          </w:p>
        </w:tc>
      </w:tr>
      <w:tr w:rsidR="00A2760B" w:rsidRPr="0072225D"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72225D" w:rsidRDefault="003A0396" w:rsidP="00547C77">
            <w:pPr>
              <w:pStyle w:val="Default"/>
              <w:ind w:left="-18"/>
              <w:rPr>
                <w:rFonts w:ascii="Times New Roman" w:hAnsi="Times New Roman" w:cs="Times New Roman"/>
                <w:b/>
                <w:bCs/>
                <w:lang w:val="en-GB"/>
              </w:rPr>
            </w:pPr>
            <w:r w:rsidRPr="0072225D">
              <w:rPr>
                <w:rFonts w:ascii="Times New Roman" w:hAnsi="Times New Roman" w:cs="Times New Roman"/>
                <w:b/>
                <w:bCs/>
                <w:lang w:val="en-GB"/>
              </w:rPr>
              <w:t>EOI Identification Number</w:t>
            </w:r>
            <w:r w:rsidRPr="0072225D">
              <w:rPr>
                <w:rFonts w:ascii="Times New Roman" w:hAnsi="Times New Roman" w:cs="Times New Roman"/>
                <w:lang w:val="en-GB"/>
              </w:rPr>
              <w:t xml:space="preserve"> </w:t>
            </w:r>
            <w:r w:rsidR="00547C77" w:rsidRPr="0072225D">
              <w:rPr>
                <w:rFonts w:ascii="Times New Roman" w:hAnsi="Times New Roman" w:cs="Times New Roman"/>
                <w:lang w:val="en-GB"/>
              </w:rPr>
              <w:t>(</w:t>
            </w:r>
            <w:r w:rsidRPr="0072225D">
              <w:rPr>
                <w:rFonts w:ascii="Times New Roman" w:hAnsi="Times New Roman" w:cs="Times New Roman"/>
                <w:lang w:val="en-GB"/>
              </w:rPr>
              <w:t>if applicable</w:t>
            </w:r>
            <w:r w:rsidR="00547C77" w:rsidRPr="0072225D">
              <w:rPr>
                <w:rFonts w:ascii="Times New Roman" w:hAnsi="Times New Roman" w:cs="Times New Roman"/>
                <w:lang w:val="en-GB"/>
              </w:rPr>
              <w:t>)</w:t>
            </w:r>
            <w:r w:rsidRPr="0072225D">
              <w:rPr>
                <w:rFonts w:ascii="Times New Roman" w:hAnsi="Times New Roman" w:cs="Times New Roman"/>
                <w:b/>
                <w:bCs/>
                <w:lang w:val="en-GB"/>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BA74500" w:rsidR="00A54FEC" w:rsidRPr="0072225D" w:rsidRDefault="00A54FEC">
            <w:pPr>
              <w:pStyle w:val="Default"/>
              <w:ind w:left="-720"/>
              <w:rPr>
                <w:rFonts w:ascii="Times New Roman" w:hAnsi="Times New Roman" w:cs="Times New Roman"/>
                <w:color w:val="auto"/>
                <w:lang w:val="en-GB"/>
              </w:rPr>
            </w:pPr>
          </w:p>
          <w:p w14:paraId="5B0F1A44" w14:textId="27925453" w:rsidR="00A2760B" w:rsidRPr="0072225D" w:rsidRDefault="00A54FEC" w:rsidP="00A54FEC">
            <w:r w:rsidRPr="0072225D">
              <w:t>CQS NO: SLU-ERP-SLFS-C-5</w:t>
            </w:r>
          </w:p>
        </w:tc>
      </w:tr>
    </w:tbl>
    <w:p w14:paraId="2020F208" w14:textId="77777777" w:rsidR="008E3B77" w:rsidRPr="0072225D" w:rsidRDefault="008E3B77" w:rsidP="762C9AC1">
      <w:pPr>
        <w:pStyle w:val="Default"/>
        <w:ind w:left="-90"/>
        <w:rPr>
          <w:rFonts w:ascii="Times New Roman" w:hAnsi="Times New Roman" w:cs="Times New Roman"/>
          <w:b/>
          <w:bCs/>
          <w:lang w:val="en-GB"/>
        </w:rPr>
      </w:pPr>
    </w:p>
    <w:p w14:paraId="538DA924" w14:textId="77777777" w:rsidR="00F863A3" w:rsidRPr="0072225D" w:rsidRDefault="00F863A3" w:rsidP="00F863A3">
      <w:pPr>
        <w:pStyle w:val="Default"/>
        <w:numPr>
          <w:ilvl w:val="0"/>
          <w:numId w:val="3"/>
        </w:numPr>
        <w:ind w:left="720"/>
        <w:rPr>
          <w:rFonts w:ascii="Times New Roman" w:hAnsi="Times New Roman" w:cs="Times New Roman"/>
          <w:sz w:val="28"/>
          <w:szCs w:val="28"/>
          <w:lang w:val="en-GB"/>
        </w:rPr>
      </w:pPr>
      <w:r w:rsidRPr="0072225D">
        <w:rPr>
          <w:rFonts w:ascii="Times New Roman" w:hAnsi="Times New Roman" w:cs="Times New Roman"/>
          <w:b/>
          <w:bCs/>
          <w:sz w:val="28"/>
          <w:szCs w:val="28"/>
          <w:lang w:val="en-GB"/>
        </w:rPr>
        <w:t xml:space="preserve">Consulting Firm Information </w:t>
      </w:r>
    </w:p>
    <w:p w14:paraId="7C9EBF43" w14:textId="77777777" w:rsidR="00F863A3" w:rsidRPr="0072225D" w:rsidRDefault="00F863A3" w:rsidP="00F863A3">
      <w:pPr>
        <w:pStyle w:val="Default"/>
        <w:rPr>
          <w:rFonts w:ascii="Times New Roman" w:hAnsi="Times New Roman" w:cs="Times New Roman"/>
          <w:color w:val="auto"/>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72225D" w14:paraId="07D84126" w14:textId="77777777" w:rsidTr="00F472EA">
        <w:trPr>
          <w:trHeight w:val="792"/>
        </w:trPr>
        <w:tc>
          <w:tcPr>
            <w:tcW w:w="9350" w:type="dxa"/>
            <w:gridSpan w:val="2"/>
          </w:tcPr>
          <w:p w14:paraId="6B21B98D" w14:textId="22AE3B9A" w:rsidR="00D4377F" w:rsidRPr="0072225D" w:rsidRDefault="006144F4">
            <w:pPr>
              <w:pStyle w:val="CM7"/>
              <w:spacing w:after="240"/>
              <w:ind w:right="936"/>
              <w:rPr>
                <w:rFonts w:ascii="Times New Roman" w:hAnsi="Times New Roman"/>
                <w:lang w:val="en-GB"/>
              </w:rPr>
            </w:pPr>
            <w:r w:rsidRPr="0072225D">
              <w:rPr>
                <w:rFonts w:ascii="Times New Roman" w:hAnsi="Times New Roman"/>
                <w:lang w:val="en-GB"/>
              </w:rPr>
              <w:t>Name of Firm</w:t>
            </w:r>
            <w:r w:rsidRPr="0072225D">
              <w:rPr>
                <w:rStyle w:val="FootnoteReference"/>
                <w:rFonts w:ascii="Times New Roman" w:hAnsi="Times New Roman"/>
                <w:lang w:val="en-GB"/>
              </w:rPr>
              <w:footnoteReference w:id="2"/>
            </w:r>
            <w:r w:rsidRPr="0072225D">
              <w:rPr>
                <w:rFonts w:ascii="Times New Roman" w:hAnsi="Times New Roman"/>
                <w:lang w:val="en-GB"/>
              </w:rPr>
              <w:t>:</w:t>
            </w:r>
          </w:p>
        </w:tc>
      </w:tr>
      <w:tr w:rsidR="00F863A3" w:rsidRPr="0072225D" w14:paraId="1E608409" w14:textId="77777777" w:rsidTr="00F472EA">
        <w:trPr>
          <w:trHeight w:val="792"/>
        </w:trPr>
        <w:tc>
          <w:tcPr>
            <w:tcW w:w="4405" w:type="dxa"/>
          </w:tcPr>
          <w:p w14:paraId="0E480A14" w14:textId="432BEC83" w:rsidR="00F863A3" w:rsidRPr="0072225D" w:rsidRDefault="384CC20E">
            <w:pPr>
              <w:pStyle w:val="CM7"/>
              <w:spacing w:after="240"/>
              <w:ind w:right="936"/>
              <w:rPr>
                <w:rFonts w:ascii="Times New Roman" w:hAnsi="Times New Roman"/>
                <w:lang w:val="en-GB"/>
              </w:rPr>
            </w:pPr>
            <w:r w:rsidRPr="0072225D">
              <w:rPr>
                <w:rFonts w:ascii="Times New Roman" w:hAnsi="Times New Roman"/>
                <w:lang w:val="en-GB"/>
              </w:rPr>
              <w:t xml:space="preserve">Country of </w:t>
            </w:r>
            <w:r w:rsidR="1B3016F0" w:rsidRPr="0072225D">
              <w:rPr>
                <w:rFonts w:ascii="Times New Roman" w:hAnsi="Times New Roman"/>
                <w:lang w:val="en-GB"/>
              </w:rPr>
              <w:t>Registration</w:t>
            </w:r>
            <w:r w:rsidRPr="0072225D">
              <w:rPr>
                <w:rFonts w:ascii="Times New Roman" w:hAnsi="Times New Roman"/>
                <w:lang w:val="en-GB"/>
              </w:rPr>
              <w:t>:</w:t>
            </w:r>
            <w:r w:rsidR="006144F4" w:rsidRPr="0072225D">
              <w:rPr>
                <w:rStyle w:val="FootnoteReference"/>
                <w:rFonts w:ascii="Times New Roman" w:hAnsi="Times New Roman"/>
                <w:lang w:val="en-GB"/>
              </w:rPr>
              <w:footnoteReference w:id="3"/>
            </w:r>
          </w:p>
        </w:tc>
        <w:tc>
          <w:tcPr>
            <w:tcW w:w="4945" w:type="dxa"/>
          </w:tcPr>
          <w:p w14:paraId="7CB74860" w14:textId="0B154403" w:rsidR="00F863A3" w:rsidRPr="0072225D" w:rsidRDefault="072E7E52">
            <w:pPr>
              <w:pStyle w:val="CM7"/>
              <w:spacing w:after="240"/>
              <w:ind w:right="936"/>
              <w:rPr>
                <w:rFonts w:ascii="Times New Roman" w:hAnsi="Times New Roman"/>
                <w:lang w:val="en-GB"/>
              </w:rPr>
            </w:pPr>
            <w:r w:rsidRPr="0072225D">
              <w:rPr>
                <w:rFonts w:ascii="Times New Roman" w:hAnsi="Times New Roman"/>
                <w:lang w:val="en-GB"/>
              </w:rPr>
              <w:t xml:space="preserve">Registered </w:t>
            </w:r>
            <w:r w:rsidR="12BA521D" w:rsidRPr="0072225D">
              <w:rPr>
                <w:rFonts w:ascii="Times New Roman" w:hAnsi="Times New Roman"/>
                <w:lang w:val="en-GB"/>
              </w:rPr>
              <w:t xml:space="preserve">Postal </w:t>
            </w:r>
            <w:r w:rsidRPr="0072225D">
              <w:rPr>
                <w:rFonts w:ascii="Times New Roman" w:hAnsi="Times New Roman"/>
                <w:lang w:val="en-GB"/>
              </w:rPr>
              <w:t>Address:</w:t>
            </w:r>
          </w:p>
        </w:tc>
      </w:tr>
      <w:tr w:rsidR="00727098" w:rsidRPr="0072225D" w14:paraId="539FA7F6" w14:textId="77777777" w:rsidTr="00F472EA">
        <w:trPr>
          <w:trHeight w:val="792"/>
        </w:trPr>
        <w:tc>
          <w:tcPr>
            <w:tcW w:w="4405" w:type="dxa"/>
            <w:shd w:val="clear" w:color="auto" w:fill="auto"/>
          </w:tcPr>
          <w:p w14:paraId="03964CB3" w14:textId="4CAA0314" w:rsidR="00727098" w:rsidRPr="0072225D" w:rsidRDefault="16900080">
            <w:pPr>
              <w:pStyle w:val="CM7"/>
              <w:spacing w:after="240"/>
              <w:ind w:right="936"/>
              <w:rPr>
                <w:rFonts w:ascii="Times New Roman" w:hAnsi="Times New Roman"/>
                <w:color w:val="000000"/>
                <w:lang w:val="en-GB"/>
              </w:rPr>
            </w:pPr>
            <w:r w:rsidRPr="0072225D">
              <w:rPr>
                <w:rFonts w:ascii="Times New Roman" w:hAnsi="Times New Roman"/>
                <w:color w:val="000000" w:themeColor="text1"/>
                <w:lang w:val="en-GB"/>
              </w:rPr>
              <w:t xml:space="preserve">Contact </w:t>
            </w:r>
            <w:r w:rsidR="47B9AB03" w:rsidRPr="0072225D">
              <w:rPr>
                <w:rFonts w:ascii="Times New Roman" w:hAnsi="Times New Roman"/>
                <w:color w:val="000000" w:themeColor="text1"/>
                <w:lang w:val="en-GB"/>
              </w:rPr>
              <w:t xml:space="preserve">Telephone </w:t>
            </w:r>
            <w:r w:rsidRPr="0072225D">
              <w:rPr>
                <w:rFonts w:ascii="Times New Roman" w:hAnsi="Times New Roman"/>
                <w:color w:val="000000" w:themeColor="text1"/>
                <w:lang w:val="en-GB"/>
              </w:rPr>
              <w:t>Number:</w:t>
            </w:r>
          </w:p>
        </w:tc>
        <w:tc>
          <w:tcPr>
            <w:tcW w:w="4945" w:type="dxa"/>
            <w:shd w:val="clear" w:color="auto" w:fill="auto"/>
          </w:tcPr>
          <w:p w14:paraId="380930BE" w14:textId="08CFEF2D" w:rsidR="00727098" w:rsidRPr="0072225D" w:rsidRDefault="1981E18F" w:rsidP="68230A3B">
            <w:pPr>
              <w:pStyle w:val="CM7"/>
              <w:spacing w:after="240"/>
              <w:ind w:right="936"/>
              <w:rPr>
                <w:rFonts w:ascii="Times New Roman" w:hAnsi="Times New Roman"/>
                <w:lang w:val="en-GB"/>
              </w:rPr>
            </w:pPr>
            <w:r w:rsidRPr="0072225D">
              <w:rPr>
                <w:rFonts w:ascii="Times New Roman" w:hAnsi="Times New Roman"/>
                <w:lang w:val="en-GB"/>
              </w:rPr>
              <w:t>E-mail Address:</w:t>
            </w:r>
          </w:p>
        </w:tc>
      </w:tr>
      <w:tr w:rsidR="00F863A3" w:rsidRPr="0072225D" w14:paraId="247489D3" w14:textId="77777777" w:rsidTr="00F472EA">
        <w:trPr>
          <w:trHeight w:val="792"/>
        </w:trPr>
        <w:tc>
          <w:tcPr>
            <w:tcW w:w="4405" w:type="dxa"/>
          </w:tcPr>
          <w:p w14:paraId="77B61C2A" w14:textId="46346308" w:rsidR="00F863A3" w:rsidRPr="0072225D" w:rsidRDefault="008A62CD" w:rsidP="00D22370">
            <w:pPr>
              <w:pStyle w:val="CM7"/>
              <w:spacing w:after="240"/>
              <w:ind w:right="70"/>
              <w:rPr>
                <w:rFonts w:ascii="Times New Roman" w:hAnsi="Times New Roman"/>
                <w:lang w:val="en-GB"/>
              </w:rPr>
            </w:pPr>
            <w:r w:rsidRPr="0072225D">
              <w:rPr>
                <w:rFonts w:ascii="Times New Roman" w:hAnsi="Times New Roman"/>
                <w:color w:val="000000" w:themeColor="text1"/>
                <w:lang w:val="en-GB"/>
              </w:rPr>
              <w:t xml:space="preserve">Name of </w:t>
            </w:r>
            <w:r w:rsidR="005D7AAE" w:rsidRPr="0072225D">
              <w:rPr>
                <w:rFonts w:ascii="Times New Roman" w:hAnsi="Times New Roman"/>
                <w:lang w:val="en-GB"/>
              </w:rPr>
              <w:t>Authorized</w:t>
            </w:r>
            <w:r w:rsidR="007E4194" w:rsidRPr="0072225D">
              <w:rPr>
                <w:rFonts w:ascii="Times New Roman" w:hAnsi="Times New Roman"/>
                <w:color w:val="000000" w:themeColor="text1"/>
                <w:lang w:val="en-GB"/>
              </w:rPr>
              <w:t xml:space="preserve"> </w:t>
            </w:r>
            <w:r w:rsidRPr="0072225D">
              <w:rPr>
                <w:rFonts w:ascii="Times New Roman" w:hAnsi="Times New Roman"/>
                <w:color w:val="000000" w:themeColor="text1"/>
                <w:lang w:val="en-GB"/>
              </w:rPr>
              <w:t xml:space="preserve">Representative </w:t>
            </w:r>
            <w:r w:rsidR="42565166" w:rsidRPr="0072225D">
              <w:rPr>
                <w:rFonts w:ascii="Times New Roman" w:hAnsi="Times New Roman"/>
                <w:color w:val="000000" w:themeColor="text1"/>
                <w:lang w:val="en-GB"/>
              </w:rPr>
              <w:t>EOI Submi</w:t>
            </w:r>
            <w:r w:rsidR="008A78A0" w:rsidRPr="0072225D">
              <w:rPr>
                <w:rFonts w:ascii="Times New Roman" w:hAnsi="Times New Roman"/>
                <w:color w:val="000000" w:themeColor="text1"/>
                <w:lang w:val="en-GB"/>
              </w:rPr>
              <w:t>tted</w:t>
            </w:r>
            <w:r w:rsidR="00D22370" w:rsidRPr="0072225D">
              <w:rPr>
                <w:rFonts w:ascii="Times New Roman" w:hAnsi="Times New Roman"/>
                <w:color w:val="000000" w:themeColor="text1"/>
                <w:lang w:val="en-GB"/>
              </w:rPr>
              <w:t xml:space="preserve"> </w:t>
            </w:r>
            <w:r w:rsidR="42565166" w:rsidRPr="0072225D">
              <w:rPr>
                <w:rFonts w:ascii="Times New Roman" w:hAnsi="Times New Roman"/>
                <w:lang w:val="en-GB"/>
              </w:rPr>
              <w:t>by:</w:t>
            </w:r>
          </w:p>
        </w:tc>
        <w:tc>
          <w:tcPr>
            <w:tcW w:w="4945" w:type="dxa"/>
          </w:tcPr>
          <w:p w14:paraId="56435E62" w14:textId="33C5BED2" w:rsidR="00F863A3" w:rsidRPr="0072225D" w:rsidRDefault="42565166" w:rsidP="68230A3B">
            <w:pPr>
              <w:pStyle w:val="CM7"/>
              <w:spacing w:after="240"/>
              <w:ind w:right="936"/>
              <w:rPr>
                <w:rFonts w:ascii="Times New Roman" w:hAnsi="Times New Roman"/>
                <w:lang w:val="en-GB"/>
              </w:rPr>
            </w:pPr>
            <w:r w:rsidRPr="0072225D">
              <w:rPr>
                <w:rFonts w:ascii="Times New Roman" w:hAnsi="Times New Roman"/>
                <w:lang w:val="en-GB"/>
              </w:rPr>
              <w:t>Position</w:t>
            </w:r>
            <w:r w:rsidR="25CD08DC" w:rsidRPr="0072225D">
              <w:rPr>
                <w:rFonts w:ascii="Times New Roman" w:hAnsi="Times New Roman"/>
                <w:lang w:val="en-GB"/>
              </w:rPr>
              <w:t xml:space="preserve"> of </w:t>
            </w:r>
            <w:r w:rsidR="005D7AAE" w:rsidRPr="0072225D">
              <w:rPr>
                <w:rFonts w:ascii="Times New Roman" w:hAnsi="Times New Roman"/>
                <w:lang w:val="en-GB"/>
              </w:rPr>
              <w:t>Authorized</w:t>
            </w:r>
            <w:r w:rsidR="25CD08DC" w:rsidRPr="0072225D">
              <w:rPr>
                <w:rFonts w:ascii="Times New Roman" w:hAnsi="Times New Roman"/>
                <w:lang w:val="en-GB"/>
              </w:rPr>
              <w:t xml:space="preserve"> Representative:</w:t>
            </w:r>
          </w:p>
          <w:p w14:paraId="206381BA" w14:textId="3CAFB864" w:rsidR="00F863A3" w:rsidRPr="0072225D" w:rsidRDefault="00F863A3" w:rsidP="004030AA">
            <w:pPr>
              <w:pStyle w:val="Default"/>
              <w:rPr>
                <w:rFonts w:ascii="Times New Roman" w:hAnsi="Times New Roman" w:cs="Times New Roman"/>
                <w:lang w:val="en-GB"/>
              </w:rPr>
            </w:pPr>
          </w:p>
        </w:tc>
      </w:tr>
    </w:tbl>
    <w:p w14:paraId="25D8218C" w14:textId="7B310F5B" w:rsidR="00F863A3" w:rsidRPr="0072225D" w:rsidRDefault="00F863A3" w:rsidP="00F863A3">
      <w:pPr>
        <w:pStyle w:val="Default"/>
        <w:ind w:left="720"/>
        <w:rPr>
          <w:rFonts w:ascii="Times New Roman" w:hAnsi="Times New Roman" w:cs="Times New Roman"/>
          <w:b/>
          <w:lang w:val="en-GB"/>
        </w:rPr>
      </w:pPr>
    </w:p>
    <w:p w14:paraId="51666F74" w14:textId="77777777" w:rsidR="00547C77" w:rsidRPr="0072225D" w:rsidRDefault="00547C77" w:rsidP="00F863A3">
      <w:pPr>
        <w:pStyle w:val="Default"/>
        <w:ind w:left="720"/>
        <w:rPr>
          <w:rFonts w:ascii="Times New Roman" w:hAnsi="Times New Roman" w:cs="Times New Roman"/>
          <w:b/>
          <w:lang w:val="en-GB"/>
        </w:rPr>
      </w:pPr>
    </w:p>
    <w:p w14:paraId="7D1D313C" w14:textId="7FE0845F" w:rsidR="0047798A" w:rsidRPr="0072225D" w:rsidRDefault="0047798A" w:rsidP="006240F7">
      <w:pPr>
        <w:pStyle w:val="Default"/>
        <w:numPr>
          <w:ilvl w:val="0"/>
          <w:numId w:val="16"/>
        </w:numPr>
        <w:ind w:left="1080"/>
        <w:rPr>
          <w:rFonts w:ascii="Times New Roman" w:hAnsi="Times New Roman" w:cs="Times New Roman"/>
          <w:b/>
          <w:bCs/>
          <w:lang w:val="en-GB"/>
        </w:rPr>
      </w:pPr>
      <w:r w:rsidRPr="0072225D">
        <w:rPr>
          <w:rFonts w:ascii="Times New Roman" w:hAnsi="Times New Roman" w:cs="Times New Roman"/>
          <w:b/>
          <w:bCs/>
          <w:lang w:val="en-GB"/>
        </w:rPr>
        <w:t xml:space="preserve">Brief </w:t>
      </w:r>
      <w:r w:rsidR="00E8158E" w:rsidRPr="0072225D">
        <w:rPr>
          <w:rFonts w:ascii="Times New Roman" w:hAnsi="Times New Roman" w:cs="Times New Roman"/>
          <w:b/>
          <w:bCs/>
          <w:lang w:val="en-GB"/>
        </w:rPr>
        <w:t xml:space="preserve">Background of </w:t>
      </w:r>
      <w:r w:rsidRPr="0072225D">
        <w:rPr>
          <w:rFonts w:ascii="Times New Roman" w:hAnsi="Times New Roman" w:cs="Times New Roman"/>
          <w:b/>
          <w:bCs/>
          <w:lang w:val="en-GB"/>
        </w:rPr>
        <w:t xml:space="preserve">Consulting Firm </w:t>
      </w:r>
    </w:p>
    <w:p w14:paraId="6B506A78" w14:textId="111C2766" w:rsidR="61A5C33A" w:rsidRPr="0072225D" w:rsidRDefault="61A5C33A" w:rsidP="61A5C33A">
      <w:pPr>
        <w:pStyle w:val="Default"/>
        <w:rPr>
          <w:rFonts w:ascii="Times New Roman" w:hAnsi="Times New Roman" w:cs="Times New Roman"/>
          <w:b/>
          <w:bCs/>
          <w:lang w:val="en-GB"/>
        </w:rPr>
      </w:pPr>
    </w:p>
    <w:p w14:paraId="085BC039" w14:textId="02CAB86C" w:rsidR="0082131B" w:rsidRPr="0072225D" w:rsidRDefault="20A35591" w:rsidP="00547C77">
      <w:pPr>
        <w:pStyle w:val="Default"/>
        <w:jc w:val="both"/>
        <w:rPr>
          <w:rFonts w:ascii="Times New Roman" w:hAnsi="Times New Roman" w:cs="Times New Roman"/>
          <w:b/>
          <w:bCs/>
          <w:lang w:val="en-GB"/>
        </w:rPr>
      </w:pPr>
      <w:r w:rsidRPr="0072225D">
        <w:rPr>
          <w:rFonts w:ascii="Times New Roman" w:hAnsi="Times New Roman" w:cs="Times New Roman"/>
          <w:lang w:val="en-GB"/>
        </w:rPr>
        <w:t xml:space="preserve">Present a </w:t>
      </w:r>
      <w:r w:rsidRPr="0072225D">
        <w:rPr>
          <w:rFonts w:ascii="Times New Roman" w:hAnsi="Times New Roman" w:cs="Times New Roman"/>
          <w:u w:val="single"/>
          <w:lang w:val="en-GB"/>
        </w:rPr>
        <w:t>brief</w:t>
      </w:r>
      <w:r w:rsidRPr="0072225D">
        <w:rPr>
          <w:rFonts w:ascii="Times New Roman" w:hAnsi="Times New Roman" w:cs="Times New Roman"/>
          <w:lang w:val="en-GB"/>
        </w:rPr>
        <w:t xml:space="preserve"> background of the firm</w:t>
      </w:r>
      <w:r w:rsidR="0DEA90DA" w:rsidRPr="0072225D">
        <w:rPr>
          <w:rFonts w:ascii="Times New Roman" w:hAnsi="Times New Roman" w:cs="Times New Roman"/>
          <w:lang w:val="en-GB"/>
        </w:rPr>
        <w:t xml:space="preserve"> and</w:t>
      </w:r>
      <w:r w:rsidRPr="0072225D">
        <w:rPr>
          <w:rFonts w:ascii="Times New Roman" w:hAnsi="Times New Roman" w:cs="Times New Roman"/>
          <w:lang w:val="en-GB"/>
        </w:rPr>
        <w:t xml:space="preserve"> </w:t>
      </w:r>
      <w:r w:rsidR="0DEA90DA" w:rsidRPr="0072225D">
        <w:rPr>
          <w:rFonts w:ascii="Times New Roman" w:hAnsi="Times New Roman" w:cs="Times New Roman"/>
          <w:lang w:val="en-GB"/>
        </w:rPr>
        <w:t xml:space="preserve">list </w:t>
      </w:r>
      <w:r w:rsidRPr="0072225D">
        <w:rPr>
          <w:rFonts w:ascii="Times New Roman" w:hAnsi="Times New Roman" w:cs="Times New Roman"/>
          <w:lang w:val="en-GB"/>
        </w:rPr>
        <w:t xml:space="preserve">the </w:t>
      </w:r>
      <w:r w:rsidR="0FEBFD2B" w:rsidRPr="0072225D">
        <w:rPr>
          <w:rFonts w:ascii="Times New Roman" w:hAnsi="Times New Roman" w:cs="Times New Roman"/>
          <w:lang w:val="en-GB"/>
        </w:rPr>
        <w:t xml:space="preserve">services provided by the firm. A company profile/brochure can also be </w:t>
      </w:r>
      <w:r w:rsidR="0FEBFD2B" w:rsidRPr="0072225D">
        <w:rPr>
          <w:rFonts w:ascii="Times New Roman" w:hAnsi="Times New Roman" w:cs="Times New Roman"/>
          <w:u w:val="single"/>
          <w:lang w:val="en-GB"/>
        </w:rPr>
        <w:t>attached</w:t>
      </w:r>
      <w:r w:rsidR="0DEA90DA" w:rsidRPr="0072225D">
        <w:rPr>
          <w:rFonts w:ascii="Times New Roman" w:hAnsi="Times New Roman" w:cs="Times New Roman"/>
          <w:lang w:val="en-GB"/>
        </w:rPr>
        <w:t xml:space="preserve"> but not copied and pasted below</w:t>
      </w:r>
      <w:r w:rsidR="0FEBFD2B" w:rsidRPr="0072225D">
        <w:rPr>
          <w:rFonts w:ascii="Times New Roman" w:hAnsi="Times New Roman" w:cs="Times New Roman"/>
          <w:lang w:val="en-GB"/>
        </w:rPr>
        <w:t>.</w:t>
      </w:r>
      <w:r w:rsidR="3903CB53" w:rsidRPr="0072225D">
        <w:rPr>
          <w:rFonts w:ascii="Times New Roman" w:hAnsi="Times New Roman" w:cs="Times New Roman"/>
          <w:lang w:val="en-GB"/>
        </w:rPr>
        <w:t xml:space="preserve"> (</w:t>
      </w:r>
      <w:r w:rsidR="3903CB53" w:rsidRPr="0072225D">
        <w:rPr>
          <w:rFonts w:ascii="Times New Roman" w:hAnsi="Times New Roman" w:cs="Times New Roman"/>
          <w:color w:val="auto"/>
          <w:lang w:val="en-GB"/>
        </w:rPr>
        <w:t xml:space="preserve">Maximum </w:t>
      </w:r>
      <w:r w:rsidR="00A54FEC" w:rsidRPr="0072225D">
        <w:rPr>
          <w:rFonts w:ascii="Times New Roman" w:hAnsi="Times New Roman" w:cs="Times New Roman"/>
          <w:color w:val="auto"/>
          <w:lang w:val="en-GB"/>
        </w:rPr>
        <w:t>500 Words)</w:t>
      </w:r>
    </w:p>
    <w:tbl>
      <w:tblPr>
        <w:tblStyle w:val="TableGrid"/>
        <w:tblW w:w="9215" w:type="dxa"/>
        <w:jc w:val="center"/>
        <w:tblLook w:val="04A0" w:firstRow="1" w:lastRow="0" w:firstColumn="1" w:lastColumn="0" w:noHBand="0" w:noVBand="1"/>
      </w:tblPr>
      <w:tblGrid>
        <w:gridCol w:w="9215"/>
      </w:tblGrid>
      <w:tr w:rsidR="00E8158E" w:rsidRPr="0072225D" w14:paraId="2B050AE1" w14:textId="77777777" w:rsidTr="00216361">
        <w:trPr>
          <w:trHeight w:val="1610"/>
          <w:jc w:val="center"/>
        </w:trPr>
        <w:tc>
          <w:tcPr>
            <w:tcW w:w="9215" w:type="dxa"/>
          </w:tcPr>
          <w:p w14:paraId="724A64AC" w14:textId="77777777" w:rsidR="00E8158E" w:rsidRPr="0072225D" w:rsidRDefault="00E8158E" w:rsidP="0047798A">
            <w:pPr>
              <w:pStyle w:val="Default"/>
              <w:rPr>
                <w:rFonts w:ascii="Times New Roman" w:hAnsi="Times New Roman" w:cs="Times New Roman"/>
                <w:lang w:val="en-GB"/>
              </w:rPr>
            </w:pPr>
          </w:p>
        </w:tc>
      </w:tr>
    </w:tbl>
    <w:p w14:paraId="572C5954" w14:textId="77777777" w:rsidR="003271DC" w:rsidRPr="0072225D" w:rsidRDefault="003271DC" w:rsidP="00F863A3">
      <w:pPr>
        <w:pStyle w:val="Default"/>
        <w:ind w:left="720"/>
        <w:rPr>
          <w:rFonts w:ascii="Times New Roman" w:hAnsi="Times New Roman" w:cs="Times New Roman"/>
          <w:b/>
          <w:lang w:val="en-GB"/>
        </w:rPr>
      </w:pPr>
    </w:p>
    <w:p w14:paraId="011436A6" w14:textId="77777777" w:rsidR="00216361" w:rsidRPr="0072225D" w:rsidRDefault="00216361" w:rsidP="00F863A3">
      <w:pPr>
        <w:pStyle w:val="Default"/>
        <w:ind w:left="720"/>
        <w:rPr>
          <w:rFonts w:ascii="Times New Roman" w:hAnsi="Times New Roman" w:cs="Times New Roman"/>
          <w:b/>
          <w:lang w:val="en-GB"/>
        </w:rPr>
      </w:pPr>
    </w:p>
    <w:p w14:paraId="6569B8EA" w14:textId="010CD29D" w:rsidR="143EC9C3" w:rsidRPr="0072225D" w:rsidRDefault="42565166" w:rsidP="006240F7">
      <w:pPr>
        <w:pStyle w:val="Default"/>
        <w:numPr>
          <w:ilvl w:val="0"/>
          <w:numId w:val="16"/>
        </w:numPr>
        <w:ind w:left="1080"/>
        <w:jc w:val="both"/>
        <w:rPr>
          <w:rFonts w:ascii="Times New Roman" w:hAnsi="Times New Roman" w:cs="Times New Roman"/>
          <w:b/>
          <w:bCs/>
          <w:lang w:val="en-GB"/>
        </w:rPr>
      </w:pPr>
      <w:r w:rsidRPr="0072225D">
        <w:rPr>
          <w:rFonts w:ascii="Times New Roman" w:hAnsi="Times New Roman" w:cs="Times New Roman"/>
          <w:b/>
          <w:bCs/>
          <w:lang w:val="en-GB"/>
        </w:rPr>
        <w:t>Associations</w:t>
      </w:r>
      <w:r w:rsidR="004901D5" w:rsidRPr="0072225D">
        <w:rPr>
          <w:rFonts w:ascii="Times New Roman" w:hAnsi="Times New Roman" w:cs="Times New Roman"/>
          <w:b/>
          <w:bCs/>
          <w:lang w:val="en-GB"/>
        </w:rPr>
        <w:t xml:space="preserve"> </w:t>
      </w:r>
      <w:r w:rsidRPr="0072225D">
        <w:rPr>
          <w:rFonts w:ascii="Times New Roman" w:hAnsi="Times New Roman" w:cs="Times New Roman"/>
          <w:b/>
          <w:bCs/>
          <w:lang w:val="en-GB"/>
        </w:rPr>
        <w:t>(Joint Venture</w:t>
      </w:r>
      <w:r w:rsidR="00456A89" w:rsidRPr="0072225D">
        <w:rPr>
          <w:rStyle w:val="FootnoteReference"/>
          <w:rFonts w:ascii="Times New Roman" w:hAnsi="Times New Roman"/>
          <w:b/>
          <w:bCs/>
          <w:lang w:val="en-GB"/>
        </w:rPr>
        <w:footnoteReference w:id="4"/>
      </w:r>
      <w:r w:rsidRPr="0072225D">
        <w:rPr>
          <w:rFonts w:ascii="Times New Roman" w:hAnsi="Times New Roman" w:cs="Times New Roman"/>
          <w:b/>
          <w:bCs/>
          <w:lang w:val="en-GB"/>
        </w:rPr>
        <w:t xml:space="preserve"> </w:t>
      </w:r>
      <w:r w:rsidR="49735310" w:rsidRPr="0072225D">
        <w:rPr>
          <w:rFonts w:ascii="Times New Roman" w:hAnsi="Times New Roman" w:cs="Times New Roman"/>
          <w:b/>
          <w:bCs/>
          <w:lang w:val="en-GB"/>
        </w:rPr>
        <w:t>partner</w:t>
      </w:r>
      <w:r w:rsidR="7E819C1D" w:rsidRPr="0072225D">
        <w:rPr>
          <w:rFonts w:ascii="Times New Roman" w:hAnsi="Times New Roman" w:cs="Times New Roman"/>
          <w:b/>
          <w:bCs/>
          <w:lang w:val="en-GB"/>
        </w:rPr>
        <w:t>(s)</w:t>
      </w:r>
      <w:r w:rsidR="49735310" w:rsidRPr="0072225D">
        <w:rPr>
          <w:rFonts w:ascii="Times New Roman" w:hAnsi="Times New Roman" w:cs="Times New Roman"/>
          <w:b/>
          <w:bCs/>
          <w:lang w:val="en-GB"/>
        </w:rPr>
        <w:t xml:space="preserve"> </w:t>
      </w:r>
      <w:r w:rsidR="6484700B" w:rsidRPr="0072225D">
        <w:rPr>
          <w:rFonts w:ascii="Times New Roman" w:hAnsi="Times New Roman" w:cs="Times New Roman"/>
          <w:b/>
          <w:bCs/>
          <w:lang w:val="en-GB"/>
        </w:rPr>
        <w:t>or</w:t>
      </w:r>
      <w:r w:rsidRPr="0072225D">
        <w:rPr>
          <w:rFonts w:ascii="Times New Roman" w:hAnsi="Times New Roman" w:cs="Times New Roman"/>
          <w:b/>
          <w:bCs/>
          <w:lang w:val="en-GB"/>
        </w:rPr>
        <w:t xml:space="preserve"> Sub-</w:t>
      </w:r>
      <w:r w:rsidR="000D1B4E" w:rsidRPr="0072225D">
        <w:rPr>
          <w:rFonts w:ascii="Times New Roman" w:hAnsi="Times New Roman" w:cs="Times New Roman"/>
          <w:b/>
          <w:bCs/>
          <w:lang w:val="en-GB"/>
        </w:rPr>
        <w:t>consultancy</w:t>
      </w:r>
      <w:r w:rsidR="00894C96" w:rsidRPr="0072225D">
        <w:rPr>
          <w:rFonts w:ascii="Times New Roman" w:hAnsi="Times New Roman" w:cs="Times New Roman"/>
          <w:b/>
          <w:bCs/>
          <w:lang w:val="en-GB"/>
        </w:rPr>
        <w:t xml:space="preserve"> </w:t>
      </w:r>
      <w:r w:rsidR="5F3F0A77" w:rsidRPr="0072225D">
        <w:rPr>
          <w:rFonts w:ascii="Times New Roman" w:hAnsi="Times New Roman" w:cs="Times New Roman"/>
          <w:b/>
          <w:bCs/>
          <w:lang w:val="en-GB"/>
        </w:rPr>
        <w:t>firm</w:t>
      </w:r>
      <w:r w:rsidR="2BC03063" w:rsidRPr="0072225D">
        <w:rPr>
          <w:rFonts w:ascii="Times New Roman" w:hAnsi="Times New Roman" w:cs="Times New Roman"/>
          <w:b/>
          <w:bCs/>
          <w:lang w:val="en-GB"/>
        </w:rPr>
        <w:t>(s)</w:t>
      </w:r>
      <w:r w:rsidR="5F3F0A77" w:rsidRPr="0072225D">
        <w:rPr>
          <w:rFonts w:ascii="Times New Roman" w:hAnsi="Times New Roman" w:cs="Times New Roman"/>
          <w:b/>
          <w:bCs/>
          <w:lang w:val="en-GB"/>
        </w:rPr>
        <w:t xml:space="preserve"> </w:t>
      </w:r>
      <w:r w:rsidRPr="0072225D">
        <w:rPr>
          <w:rFonts w:ascii="Times New Roman" w:hAnsi="Times New Roman" w:cs="Times New Roman"/>
          <w:b/>
          <w:bCs/>
          <w:lang w:val="en-GB"/>
        </w:rPr>
        <w:t>in association with</w:t>
      </w:r>
      <w:r w:rsidR="00644B07" w:rsidRPr="0072225D">
        <w:rPr>
          <w:rFonts w:ascii="Times New Roman" w:hAnsi="Times New Roman" w:cs="Times New Roman"/>
          <w:b/>
          <w:bCs/>
          <w:lang w:val="en-GB"/>
        </w:rPr>
        <w:t xml:space="preserve"> </w:t>
      </w:r>
      <w:r w:rsidR="00894C96" w:rsidRPr="0072225D">
        <w:rPr>
          <w:rFonts w:ascii="Times New Roman" w:hAnsi="Times New Roman" w:cs="Times New Roman"/>
          <w:b/>
          <w:bCs/>
          <w:lang w:val="en-GB"/>
        </w:rPr>
        <w:t>the Lead Firm</w:t>
      </w:r>
      <w:r w:rsidRPr="0072225D">
        <w:rPr>
          <w:rFonts w:ascii="Times New Roman" w:hAnsi="Times New Roman" w:cs="Times New Roman"/>
          <w:b/>
          <w:bCs/>
          <w:lang w:val="en-GB"/>
        </w:rPr>
        <w:t>)</w:t>
      </w:r>
    </w:p>
    <w:p w14:paraId="5C6C9196" w14:textId="77777777" w:rsidR="00F863A3" w:rsidRPr="0072225D" w:rsidRDefault="00F863A3" w:rsidP="00F863A3">
      <w:pPr>
        <w:pStyle w:val="Default"/>
        <w:ind w:left="720"/>
        <w:rPr>
          <w:rFonts w:ascii="Times New Roman" w:hAnsi="Times New Roman" w:cs="Times New Roman"/>
          <w:b/>
          <w:lang w:val="en-G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72225D" w14:paraId="34F0F6BB" w14:textId="77777777" w:rsidTr="00547C77">
        <w:trPr>
          <w:trHeight w:val="554"/>
          <w:jc w:val="center"/>
        </w:trPr>
        <w:tc>
          <w:tcPr>
            <w:tcW w:w="1684" w:type="dxa"/>
            <w:noWrap/>
            <w:hideMark/>
          </w:tcPr>
          <w:p w14:paraId="1D0267EF" w14:textId="69D7A9A3" w:rsidR="00346E5E" w:rsidRPr="0072225D" w:rsidRDefault="00290931">
            <w:pPr>
              <w:jc w:val="center"/>
              <w:rPr>
                <w:color w:val="000000"/>
              </w:rPr>
            </w:pPr>
            <w:r w:rsidRPr="0072225D">
              <w:rPr>
                <w:color w:val="000000"/>
              </w:rPr>
              <w:t xml:space="preserve">Name of </w:t>
            </w:r>
            <w:r w:rsidR="00311D5A" w:rsidRPr="0072225D">
              <w:rPr>
                <w:color w:val="000000"/>
              </w:rPr>
              <w:t>Firm</w:t>
            </w:r>
          </w:p>
        </w:tc>
        <w:tc>
          <w:tcPr>
            <w:tcW w:w="1812" w:type="dxa"/>
            <w:noWrap/>
            <w:hideMark/>
          </w:tcPr>
          <w:p w14:paraId="15216FF1" w14:textId="6788848F" w:rsidR="00346E5E" w:rsidRPr="0072225D" w:rsidRDefault="297ABA3B" w:rsidP="1EF833DC">
            <w:pPr>
              <w:jc w:val="center"/>
              <w:rPr>
                <w:color w:val="000000"/>
              </w:rPr>
            </w:pPr>
            <w:r w:rsidRPr="0072225D">
              <w:rPr>
                <w:color w:val="000000" w:themeColor="text1"/>
              </w:rPr>
              <w:t xml:space="preserve">Country of </w:t>
            </w:r>
            <w:r w:rsidR="00A82400" w:rsidRPr="0072225D">
              <w:rPr>
                <w:color w:val="000000" w:themeColor="text1"/>
              </w:rPr>
              <w:t>Registration</w:t>
            </w:r>
          </w:p>
        </w:tc>
        <w:tc>
          <w:tcPr>
            <w:tcW w:w="1723" w:type="dxa"/>
            <w:noWrap/>
            <w:hideMark/>
          </w:tcPr>
          <w:p w14:paraId="3ED0266D" w14:textId="169D3918" w:rsidR="00346E5E" w:rsidRPr="0072225D" w:rsidRDefault="1AAFE84E">
            <w:pPr>
              <w:jc w:val="center"/>
              <w:rPr>
                <w:color w:val="000000"/>
              </w:rPr>
            </w:pPr>
            <w:r w:rsidRPr="0072225D">
              <w:rPr>
                <w:color w:val="000000" w:themeColor="text1"/>
              </w:rPr>
              <w:t xml:space="preserve">Joint Venture (JV) or Sub-consultant </w:t>
            </w:r>
            <w:r w:rsidR="5D98C1DB" w:rsidRPr="0072225D">
              <w:rPr>
                <w:color w:val="000000" w:themeColor="text1"/>
              </w:rPr>
              <w:t xml:space="preserve">(SC) </w:t>
            </w:r>
          </w:p>
        </w:tc>
        <w:tc>
          <w:tcPr>
            <w:tcW w:w="1994" w:type="dxa"/>
            <w:noWrap/>
            <w:hideMark/>
          </w:tcPr>
          <w:p w14:paraId="525EFC71" w14:textId="2307F6A5" w:rsidR="00346E5E" w:rsidRPr="0072225D" w:rsidRDefault="00BF1170" w:rsidP="36CF0107">
            <w:pPr>
              <w:jc w:val="center"/>
              <w:rPr>
                <w:color w:val="000000"/>
              </w:rPr>
            </w:pPr>
            <w:r w:rsidRPr="0072225D">
              <w:rPr>
                <w:color w:val="000000" w:themeColor="text1"/>
              </w:rPr>
              <w:t xml:space="preserve">Name of </w:t>
            </w:r>
            <w:r w:rsidRPr="0072225D">
              <w:t>Authorised</w:t>
            </w:r>
            <w:r w:rsidRPr="0072225D">
              <w:rPr>
                <w:color w:val="000000" w:themeColor="text1"/>
              </w:rPr>
              <w:t xml:space="preserve"> Representative EOI Submitted </w:t>
            </w:r>
            <w:r w:rsidRPr="0072225D">
              <w:t>by</w:t>
            </w:r>
          </w:p>
        </w:tc>
        <w:tc>
          <w:tcPr>
            <w:tcW w:w="2000" w:type="dxa"/>
            <w:noWrap/>
            <w:hideMark/>
          </w:tcPr>
          <w:p w14:paraId="21076D18" w14:textId="426AB842" w:rsidR="00346E5E" w:rsidRPr="0072225D" w:rsidRDefault="00346E5E">
            <w:pPr>
              <w:jc w:val="center"/>
            </w:pPr>
            <w:r w:rsidRPr="0072225D">
              <w:rPr>
                <w:color w:val="000000" w:themeColor="text1"/>
              </w:rPr>
              <w:t xml:space="preserve">Position </w:t>
            </w:r>
            <w:r w:rsidRPr="0072225D">
              <w:rPr>
                <w:rFonts w:eastAsiaTheme="minorEastAsia"/>
              </w:rPr>
              <w:t>of Authorised Representative</w:t>
            </w:r>
          </w:p>
        </w:tc>
      </w:tr>
      <w:tr w:rsidR="00346E5E" w:rsidRPr="0072225D" w14:paraId="7C3C0581" w14:textId="77777777" w:rsidTr="00547C77">
        <w:trPr>
          <w:trHeight w:val="537"/>
          <w:jc w:val="center"/>
        </w:trPr>
        <w:tc>
          <w:tcPr>
            <w:tcW w:w="1684" w:type="dxa"/>
            <w:noWrap/>
            <w:hideMark/>
          </w:tcPr>
          <w:p w14:paraId="06D9358D" w14:textId="77777777" w:rsidR="00346E5E" w:rsidRPr="0072225D" w:rsidRDefault="00346E5E">
            <w:pPr>
              <w:rPr>
                <w:color w:val="000000"/>
              </w:rPr>
            </w:pPr>
            <w:r w:rsidRPr="0072225D">
              <w:rPr>
                <w:color w:val="000000"/>
              </w:rPr>
              <w:t> </w:t>
            </w:r>
          </w:p>
        </w:tc>
        <w:tc>
          <w:tcPr>
            <w:tcW w:w="1812" w:type="dxa"/>
            <w:noWrap/>
            <w:hideMark/>
          </w:tcPr>
          <w:p w14:paraId="437B66DD" w14:textId="77777777" w:rsidR="00346E5E" w:rsidRPr="0072225D" w:rsidRDefault="00346E5E">
            <w:pPr>
              <w:rPr>
                <w:color w:val="000000"/>
              </w:rPr>
            </w:pPr>
            <w:r w:rsidRPr="0072225D">
              <w:rPr>
                <w:color w:val="000000"/>
              </w:rPr>
              <w:t> </w:t>
            </w:r>
          </w:p>
        </w:tc>
        <w:tc>
          <w:tcPr>
            <w:tcW w:w="1723" w:type="dxa"/>
            <w:noWrap/>
            <w:hideMark/>
          </w:tcPr>
          <w:p w14:paraId="70260466" w14:textId="48E65954" w:rsidR="00346E5E" w:rsidRPr="0072225D" w:rsidRDefault="00604719">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72225D">
                  <w:rPr>
                    <w:rStyle w:val="PlaceholderText"/>
                    <w:rFonts w:eastAsiaTheme="minorHAnsi"/>
                  </w:rPr>
                  <w:t>Choose an item.</w:t>
                </w:r>
              </w:sdtContent>
            </w:sdt>
          </w:p>
        </w:tc>
        <w:tc>
          <w:tcPr>
            <w:tcW w:w="1994" w:type="dxa"/>
            <w:noWrap/>
            <w:hideMark/>
          </w:tcPr>
          <w:p w14:paraId="7D83AE45" w14:textId="77777777" w:rsidR="00346E5E" w:rsidRPr="0072225D" w:rsidRDefault="00346E5E">
            <w:pPr>
              <w:rPr>
                <w:color w:val="000000"/>
              </w:rPr>
            </w:pPr>
            <w:r w:rsidRPr="0072225D">
              <w:rPr>
                <w:color w:val="000000"/>
              </w:rPr>
              <w:t> </w:t>
            </w:r>
          </w:p>
        </w:tc>
        <w:tc>
          <w:tcPr>
            <w:tcW w:w="2000" w:type="dxa"/>
            <w:noWrap/>
            <w:hideMark/>
          </w:tcPr>
          <w:p w14:paraId="3FC17897" w14:textId="77777777" w:rsidR="00346E5E" w:rsidRPr="0072225D" w:rsidRDefault="00346E5E">
            <w:pPr>
              <w:rPr>
                <w:color w:val="000000"/>
              </w:rPr>
            </w:pPr>
            <w:r w:rsidRPr="0072225D">
              <w:rPr>
                <w:color w:val="000000"/>
              </w:rPr>
              <w:t> </w:t>
            </w:r>
          </w:p>
        </w:tc>
      </w:tr>
      <w:tr w:rsidR="00346E5E" w:rsidRPr="0072225D" w14:paraId="03C63A44" w14:textId="77777777" w:rsidTr="00547C77">
        <w:trPr>
          <w:trHeight w:val="537"/>
          <w:jc w:val="center"/>
        </w:trPr>
        <w:tc>
          <w:tcPr>
            <w:tcW w:w="1684" w:type="dxa"/>
            <w:noWrap/>
            <w:hideMark/>
          </w:tcPr>
          <w:p w14:paraId="5731D806" w14:textId="77777777" w:rsidR="00346E5E" w:rsidRPr="0072225D" w:rsidRDefault="00346E5E">
            <w:pPr>
              <w:rPr>
                <w:color w:val="000000"/>
              </w:rPr>
            </w:pPr>
          </w:p>
        </w:tc>
        <w:tc>
          <w:tcPr>
            <w:tcW w:w="1812" w:type="dxa"/>
            <w:noWrap/>
            <w:hideMark/>
          </w:tcPr>
          <w:p w14:paraId="661DF2DB" w14:textId="77777777" w:rsidR="00346E5E" w:rsidRPr="0072225D" w:rsidRDefault="00346E5E">
            <w:pPr>
              <w:rPr>
                <w:color w:val="000000"/>
              </w:rPr>
            </w:pPr>
          </w:p>
        </w:tc>
        <w:tc>
          <w:tcPr>
            <w:tcW w:w="1723" w:type="dxa"/>
            <w:noWrap/>
            <w:hideMark/>
          </w:tcPr>
          <w:p w14:paraId="25FA9CAB" w14:textId="5CEC84C9" w:rsidR="00346E5E" w:rsidRPr="0072225D" w:rsidRDefault="00604719">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72225D">
                  <w:rPr>
                    <w:rStyle w:val="PlaceholderText"/>
                    <w:rFonts w:eastAsiaTheme="minorHAnsi"/>
                  </w:rPr>
                  <w:t>Choose an item.</w:t>
                </w:r>
              </w:sdtContent>
            </w:sdt>
          </w:p>
        </w:tc>
        <w:tc>
          <w:tcPr>
            <w:tcW w:w="1994" w:type="dxa"/>
            <w:noWrap/>
            <w:hideMark/>
          </w:tcPr>
          <w:p w14:paraId="1A590F2F" w14:textId="77777777" w:rsidR="00346E5E" w:rsidRPr="0072225D" w:rsidRDefault="00346E5E">
            <w:pPr>
              <w:rPr>
                <w:color w:val="000000"/>
              </w:rPr>
            </w:pPr>
          </w:p>
        </w:tc>
        <w:tc>
          <w:tcPr>
            <w:tcW w:w="2000" w:type="dxa"/>
            <w:noWrap/>
            <w:hideMark/>
          </w:tcPr>
          <w:p w14:paraId="65A8475A" w14:textId="77777777" w:rsidR="00346E5E" w:rsidRPr="0072225D" w:rsidRDefault="00346E5E">
            <w:pPr>
              <w:rPr>
                <w:color w:val="000000"/>
              </w:rPr>
            </w:pPr>
          </w:p>
        </w:tc>
      </w:tr>
      <w:tr w:rsidR="00346E5E" w:rsidRPr="0072225D" w14:paraId="2E945B9B" w14:textId="77777777" w:rsidTr="00547C77">
        <w:trPr>
          <w:trHeight w:val="537"/>
          <w:jc w:val="center"/>
        </w:trPr>
        <w:tc>
          <w:tcPr>
            <w:tcW w:w="1684" w:type="dxa"/>
            <w:noWrap/>
          </w:tcPr>
          <w:p w14:paraId="6C22865B" w14:textId="77777777" w:rsidR="00346E5E" w:rsidRPr="0072225D" w:rsidRDefault="00346E5E">
            <w:pPr>
              <w:rPr>
                <w:color w:val="000000"/>
              </w:rPr>
            </w:pPr>
          </w:p>
        </w:tc>
        <w:tc>
          <w:tcPr>
            <w:tcW w:w="1812" w:type="dxa"/>
            <w:noWrap/>
          </w:tcPr>
          <w:p w14:paraId="45896E77" w14:textId="77777777" w:rsidR="00346E5E" w:rsidRPr="0072225D" w:rsidRDefault="00346E5E">
            <w:pPr>
              <w:rPr>
                <w:color w:val="000000"/>
              </w:rPr>
            </w:pPr>
          </w:p>
        </w:tc>
        <w:tc>
          <w:tcPr>
            <w:tcW w:w="1723" w:type="dxa"/>
            <w:noWrap/>
          </w:tcPr>
          <w:p w14:paraId="445F9BB4" w14:textId="014990CE" w:rsidR="00346E5E" w:rsidRPr="0072225D" w:rsidRDefault="00604719">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72225D">
                  <w:rPr>
                    <w:rStyle w:val="PlaceholderText"/>
                    <w:rFonts w:eastAsiaTheme="minorHAnsi"/>
                  </w:rPr>
                  <w:t>Choose an item.</w:t>
                </w:r>
              </w:sdtContent>
            </w:sdt>
          </w:p>
        </w:tc>
        <w:tc>
          <w:tcPr>
            <w:tcW w:w="1994" w:type="dxa"/>
            <w:noWrap/>
          </w:tcPr>
          <w:p w14:paraId="22E52561" w14:textId="77777777" w:rsidR="00346E5E" w:rsidRPr="0072225D" w:rsidRDefault="00346E5E">
            <w:pPr>
              <w:rPr>
                <w:color w:val="000000"/>
              </w:rPr>
            </w:pPr>
          </w:p>
        </w:tc>
        <w:tc>
          <w:tcPr>
            <w:tcW w:w="2000" w:type="dxa"/>
            <w:noWrap/>
          </w:tcPr>
          <w:p w14:paraId="4BD7BDAC" w14:textId="77777777" w:rsidR="00346E5E" w:rsidRPr="0072225D" w:rsidRDefault="00346E5E">
            <w:pPr>
              <w:rPr>
                <w:color w:val="000000"/>
              </w:rPr>
            </w:pPr>
          </w:p>
        </w:tc>
      </w:tr>
      <w:tr w:rsidR="00346E5E" w:rsidRPr="0072225D" w14:paraId="1A90F04C" w14:textId="77777777" w:rsidTr="00547C77">
        <w:trPr>
          <w:trHeight w:val="537"/>
          <w:jc w:val="center"/>
        </w:trPr>
        <w:tc>
          <w:tcPr>
            <w:tcW w:w="1684" w:type="dxa"/>
            <w:noWrap/>
          </w:tcPr>
          <w:p w14:paraId="516E535D" w14:textId="77777777" w:rsidR="00346E5E" w:rsidRPr="0072225D" w:rsidRDefault="00346E5E">
            <w:pPr>
              <w:rPr>
                <w:color w:val="000000"/>
              </w:rPr>
            </w:pPr>
          </w:p>
        </w:tc>
        <w:tc>
          <w:tcPr>
            <w:tcW w:w="1812" w:type="dxa"/>
            <w:noWrap/>
          </w:tcPr>
          <w:p w14:paraId="3E11D67F" w14:textId="77777777" w:rsidR="00346E5E" w:rsidRPr="0072225D" w:rsidRDefault="00346E5E">
            <w:pPr>
              <w:rPr>
                <w:color w:val="000000"/>
              </w:rPr>
            </w:pPr>
          </w:p>
        </w:tc>
        <w:tc>
          <w:tcPr>
            <w:tcW w:w="1723" w:type="dxa"/>
            <w:noWrap/>
          </w:tcPr>
          <w:p w14:paraId="4D5E9004" w14:textId="6DA922E0" w:rsidR="00346E5E" w:rsidRPr="0072225D" w:rsidRDefault="00604719">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72225D">
                  <w:rPr>
                    <w:rStyle w:val="PlaceholderText"/>
                    <w:rFonts w:eastAsiaTheme="minorHAnsi"/>
                  </w:rPr>
                  <w:t>Choose an item.</w:t>
                </w:r>
              </w:sdtContent>
            </w:sdt>
          </w:p>
        </w:tc>
        <w:tc>
          <w:tcPr>
            <w:tcW w:w="1994" w:type="dxa"/>
            <w:noWrap/>
          </w:tcPr>
          <w:p w14:paraId="3FC7C70A" w14:textId="77777777" w:rsidR="00346E5E" w:rsidRPr="0072225D" w:rsidRDefault="00346E5E">
            <w:pPr>
              <w:rPr>
                <w:color w:val="000000"/>
              </w:rPr>
            </w:pPr>
          </w:p>
        </w:tc>
        <w:tc>
          <w:tcPr>
            <w:tcW w:w="2000" w:type="dxa"/>
            <w:noWrap/>
          </w:tcPr>
          <w:p w14:paraId="6E2B9F73" w14:textId="77777777" w:rsidR="00346E5E" w:rsidRPr="0072225D" w:rsidRDefault="00346E5E">
            <w:pPr>
              <w:rPr>
                <w:color w:val="000000"/>
              </w:rPr>
            </w:pPr>
          </w:p>
        </w:tc>
      </w:tr>
    </w:tbl>
    <w:p w14:paraId="50E5E413" w14:textId="77777777" w:rsidR="00187D35" w:rsidRPr="0072225D" w:rsidRDefault="00187D35" w:rsidP="00187D35">
      <w:pPr>
        <w:pStyle w:val="Default"/>
        <w:rPr>
          <w:rFonts w:ascii="Times New Roman" w:hAnsi="Times New Roman" w:cs="Times New Roman"/>
          <w:b/>
          <w:bCs/>
          <w:lang w:val="en-GB"/>
        </w:rPr>
      </w:pPr>
    </w:p>
    <w:p w14:paraId="7F5E11EC" w14:textId="77777777" w:rsidR="00187D35" w:rsidRPr="0072225D" w:rsidRDefault="00187D35" w:rsidP="00187D35">
      <w:pPr>
        <w:pStyle w:val="Default"/>
        <w:rPr>
          <w:rFonts w:ascii="Times New Roman" w:hAnsi="Times New Roman" w:cs="Times New Roman"/>
          <w:b/>
          <w:bCs/>
          <w:lang w:val="en-GB"/>
        </w:rPr>
      </w:pPr>
    </w:p>
    <w:p w14:paraId="3334DC99" w14:textId="5741612C" w:rsidR="00114D60" w:rsidRPr="0072225D" w:rsidRDefault="00187D35" w:rsidP="006240F7">
      <w:pPr>
        <w:pStyle w:val="Default"/>
        <w:numPr>
          <w:ilvl w:val="0"/>
          <w:numId w:val="16"/>
        </w:numPr>
        <w:ind w:left="1080"/>
        <w:rPr>
          <w:rFonts w:ascii="Times New Roman" w:hAnsi="Times New Roman" w:cs="Times New Roman"/>
          <w:b/>
          <w:bCs/>
          <w:lang w:val="en-GB"/>
        </w:rPr>
      </w:pPr>
      <w:r w:rsidRPr="0072225D">
        <w:rPr>
          <w:rFonts w:ascii="Times New Roman" w:hAnsi="Times New Roman" w:cs="Times New Roman"/>
          <w:b/>
          <w:bCs/>
          <w:lang w:val="en-GB"/>
        </w:rPr>
        <w:t>Brief Background of J</w:t>
      </w:r>
      <w:r w:rsidR="009C33A5" w:rsidRPr="0072225D">
        <w:rPr>
          <w:rFonts w:ascii="Times New Roman" w:hAnsi="Times New Roman" w:cs="Times New Roman"/>
          <w:b/>
          <w:bCs/>
          <w:lang w:val="en-GB"/>
        </w:rPr>
        <w:t>V</w:t>
      </w:r>
      <w:r w:rsidRPr="0072225D">
        <w:rPr>
          <w:rFonts w:ascii="Times New Roman" w:hAnsi="Times New Roman" w:cs="Times New Roman"/>
          <w:b/>
          <w:bCs/>
          <w:lang w:val="en-GB"/>
        </w:rPr>
        <w:t xml:space="preserve"> partner(s) or </w:t>
      </w:r>
      <w:r w:rsidR="00175C5F" w:rsidRPr="0072225D">
        <w:rPr>
          <w:rFonts w:ascii="Times New Roman" w:hAnsi="Times New Roman" w:cs="Times New Roman"/>
          <w:b/>
          <w:bCs/>
          <w:lang w:val="en-GB"/>
        </w:rPr>
        <w:t>SC</w:t>
      </w:r>
      <w:r w:rsidRPr="0072225D">
        <w:rPr>
          <w:rFonts w:ascii="Times New Roman" w:hAnsi="Times New Roman" w:cs="Times New Roman"/>
          <w:b/>
          <w:bCs/>
          <w:lang w:val="en-GB"/>
        </w:rPr>
        <w:t xml:space="preserve"> firm(s) </w:t>
      </w:r>
    </w:p>
    <w:p w14:paraId="1FBB63E5" w14:textId="77777777" w:rsidR="00114D60" w:rsidRPr="0072225D" w:rsidRDefault="00114D60" w:rsidP="00114D60">
      <w:pPr>
        <w:pStyle w:val="Default"/>
        <w:rPr>
          <w:rFonts w:ascii="Times New Roman" w:hAnsi="Times New Roman" w:cs="Times New Roman"/>
          <w:b/>
          <w:bCs/>
          <w:lang w:val="en-GB"/>
        </w:rPr>
      </w:pPr>
    </w:p>
    <w:p w14:paraId="446411AC" w14:textId="1E6DF4E0" w:rsidR="00114D60" w:rsidRPr="0072225D" w:rsidRDefault="18513594" w:rsidP="00B7714B">
      <w:pPr>
        <w:pStyle w:val="Default"/>
        <w:jc w:val="both"/>
        <w:rPr>
          <w:rFonts w:ascii="Times New Roman" w:hAnsi="Times New Roman" w:cs="Times New Roman"/>
          <w:b/>
          <w:bCs/>
          <w:lang w:val="en-GB"/>
        </w:rPr>
      </w:pPr>
      <w:r w:rsidRPr="0072225D">
        <w:rPr>
          <w:rFonts w:ascii="Times New Roman" w:hAnsi="Times New Roman" w:cs="Times New Roman"/>
          <w:lang w:val="en-GB"/>
        </w:rPr>
        <w:t xml:space="preserve">Present a brief background of each of the </w:t>
      </w:r>
      <w:r w:rsidR="09802ADF" w:rsidRPr="0072225D">
        <w:rPr>
          <w:rFonts w:ascii="Times New Roman" w:hAnsi="Times New Roman" w:cs="Times New Roman"/>
          <w:lang w:val="en-GB"/>
        </w:rPr>
        <w:t xml:space="preserve">JV partner(s) or </w:t>
      </w:r>
      <w:r w:rsidR="19D899F0" w:rsidRPr="0072225D">
        <w:rPr>
          <w:rFonts w:ascii="Times New Roman" w:hAnsi="Times New Roman" w:cs="Times New Roman"/>
          <w:lang w:val="en-GB"/>
        </w:rPr>
        <w:t xml:space="preserve">SC </w:t>
      </w:r>
      <w:r w:rsidRPr="0072225D">
        <w:rPr>
          <w:rFonts w:ascii="Times New Roman" w:hAnsi="Times New Roman" w:cs="Times New Roman"/>
          <w:lang w:val="en-GB"/>
        </w:rPr>
        <w:t>firm</w:t>
      </w:r>
      <w:r w:rsidR="09802ADF" w:rsidRPr="0072225D">
        <w:rPr>
          <w:rFonts w:ascii="Times New Roman" w:hAnsi="Times New Roman" w:cs="Times New Roman"/>
          <w:lang w:val="en-GB"/>
        </w:rPr>
        <w:t>(s)</w:t>
      </w:r>
      <w:r w:rsidR="2732E7A0" w:rsidRPr="0072225D">
        <w:rPr>
          <w:rFonts w:ascii="Times New Roman" w:hAnsi="Times New Roman" w:cs="Times New Roman"/>
          <w:lang w:val="en-GB"/>
        </w:rPr>
        <w:t xml:space="preserve"> and list the services provided by the firm(s) relevant to the assignment</w:t>
      </w:r>
      <w:r w:rsidR="2B413915" w:rsidRPr="0072225D">
        <w:rPr>
          <w:rFonts w:ascii="Times New Roman" w:hAnsi="Times New Roman" w:cs="Times New Roman"/>
          <w:lang w:val="en-GB"/>
        </w:rPr>
        <w:t xml:space="preserve"> by each entity</w:t>
      </w:r>
      <w:r w:rsidRPr="0072225D">
        <w:rPr>
          <w:rFonts w:ascii="Times New Roman" w:hAnsi="Times New Roman" w:cs="Times New Roman"/>
          <w:lang w:val="en-GB"/>
        </w:rPr>
        <w:t xml:space="preserve">. </w:t>
      </w:r>
      <w:r w:rsidR="58FCC6C3" w:rsidRPr="0072225D">
        <w:rPr>
          <w:rFonts w:ascii="Times New Roman" w:hAnsi="Times New Roman" w:cs="Times New Roman"/>
          <w:lang w:val="en-GB"/>
        </w:rPr>
        <w:t>Include the</w:t>
      </w:r>
      <w:r w:rsidR="64544743" w:rsidRPr="0072225D">
        <w:rPr>
          <w:rFonts w:ascii="Times New Roman" w:hAnsi="Times New Roman" w:cs="Times New Roman"/>
          <w:lang w:val="en-GB"/>
        </w:rPr>
        <w:t xml:space="preserve"> date of </w:t>
      </w:r>
      <w:r w:rsidR="7725F069" w:rsidRPr="0072225D">
        <w:rPr>
          <w:rFonts w:ascii="Times New Roman" w:hAnsi="Times New Roman" w:cs="Times New Roman"/>
          <w:lang w:val="en-GB"/>
        </w:rPr>
        <w:t>establishment</w:t>
      </w:r>
      <w:r w:rsidR="7FE977E9" w:rsidRPr="0072225D">
        <w:rPr>
          <w:rFonts w:ascii="Times New Roman" w:hAnsi="Times New Roman" w:cs="Times New Roman"/>
          <w:lang w:val="en-GB"/>
        </w:rPr>
        <w:t xml:space="preserve"> of the </w:t>
      </w:r>
      <w:r w:rsidR="52B35D57" w:rsidRPr="0072225D">
        <w:rPr>
          <w:rFonts w:ascii="Times New Roman" w:hAnsi="Times New Roman" w:cs="Times New Roman"/>
          <w:lang w:val="en-GB"/>
        </w:rPr>
        <w:t>JV and</w:t>
      </w:r>
      <w:r w:rsidR="64544743" w:rsidRPr="0072225D">
        <w:rPr>
          <w:rFonts w:ascii="Times New Roman" w:hAnsi="Times New Roman" w:cs="Times New Roman"/>
          <w:lang w:val="en-GB"/>
        </w:rPr>
        <w:t xml:space="preserve"> major </w:t>
      </w:r>
      <w:r w:rsidR="787D2D47" w:rsidRPr="0072225D">
        <w:rPr>
          <w:rFonts w:ascii="Times New Roman" w:hAnsi="Times New Roman" w:cs="Times New Roman"/>
          <w:lang w:val="en-GB"/>
        </w:rPr>
        <w:t xml:space="preserve">relevant </w:t>
      </w:r>
      <w:r w:rsidR="64544743" w:rsidRPr="0072225D">
        <w:rPr>
          <w:rFonts w:ascii="Times New Roman" w:hAnsi="Times New Roman" w:cs="Times New Roman"/>
          <w:lang w:val="en-GB"/>
        </w:rPr>
        <w:t xml:space="preserve">highlights </w:t>
      </w:r>
      <w:r w:rsidR="11503988" w:rsidRPr="0072225D">
        <w:rPr>
          <w:rFonts w:ascii="Times New Roman" w:hAnsi="Times New Roman" w:cs="Times New Roman"/>
          <w:lang w:val="en-GB"/>
        </w:rPr>
        <w:t>similar</w:t>
      </w:r>
      <w:r w:rsidR="54E652ED" w:rsidRPr="0072225D">
        <w:rPr>
          <w:rFonts w:ascii="Times New Roman" w:hAnsi="Times New Roman" w:cs="Times New Roman"/>
          <w:lang w:val="en-GB"/>
        </w:rPr>
        <w:t xml:space="preserve"> </w:t>
      </w:r>
      <w:r w:rsidR="11503988" w:rsidRPr="0072225D">
        <w:rPr>
          <w:rFonts w:ascii="Times New Roman" w:hAnsi="Times New Roman" w:cs="Times New Roman"/>
          <w:lang w:val="en-GB"/>
        </w:rPr>
        <w:t>to this assignment</w:t>
      </w:r>
      <w:r w:rsidR="057AD81F" w:rsidRPr="0072225D">
        <w:rPr>
          <w:rFonts w:ascii="Times New Roman" w:hAnsi="Times New Roman" w:cs="Times New Roman"/>
          <w:lang w:val="en-GB"/>
        </w:rPr>
        <w:t xml:space="preserve">. </w:t>
      </w:r>
      <w:r w:rsidR="5E5936DA" w:rsidRPr="0072225D">
        <w:rPr>
          <w:rFonts w:ascii="Times New Roman" w:hAnsi="Times New Roman" w:cs="Times New Roman"/>
          <w:lang w:val="en-GB"/>
        </w:rPr>
        <w:t>A company profile/brochure of each entity</w:t>
      </w:r>
      <w:r w:rsidR="002E38CE" w:rsidRPr="0072225D">
        <w:rPr>
          <w:rStyle w:val="FootnoteReference"/>
          <w:rFonts w:ascii="Times New Roman" w:hAnsi="Times New Roman"/>
          <w:color w:val="auto"/>
          <w:lang w:val="en-GB"/>
        </w:rPr>
        <w:footnoteReference w:id="5"/>
      </w:r>
      <w:r w:rsidR="5E5936DA" w:rsidRPr="0072225D">
        <w:rPr>
          <w:rFonts w:ascii="Times New Roman" w:hAnsi="Times New Roman" w:cs="Times New Roman"/>
          <w:lang w:val="en-GB"/>
        </w:rPr>
        <w:t xml:space="preserve"> can be attached (Section VI. EOI Attachments.) </w:t>
      </w:r>
      <w:r w:rsidR="0C80D571" w:rsidRPr="0072225D">
        <w:rPr>
          <w:rFonts w:ascii="Times New Roman" w:hAnsi="Times New Roman" w:cs="Times New Roman"/>
          <w:lang w:val="en-GB"/>
        </w:rPr>
        <w:t xml:space="preserve">(Maximum </w:t>
      </w:r>
      <w:r w:rsidR="21CCCDDB" w:rsidRPr="0072225D">
        <w:rPr>
          <w:rFonts w:ascii="Times New Roman" w:hAnsi="Times New Roman" w:cs="Times New Roman"/>
          <w:lang w:val="en-GB"/>
        </w:rPr>
        <w:t>1</w:t>
      </w:r>
      <w:r w:rsidR="0C80D571" w:rsidRPr="0072225D">
        <w:rPr>
          <w:rFonts w:ascii="Times New Roman" w:hAnsi="Times New Roman" w:cs="Times New Roman"/>
          <w:lang w:val="en-GB"/>
        </w:rPr>
        <w:t>,000 words for each entity)</w:t>
      </w:r>
    </w:p>
    <w:p w14:paraId="58A1C341" w14:textId="4E06C0E3" w:rsidR="00187D35" w:rsidRPr="0072225D" w:rsidRDefault="00187D35" w:rsidP="00187D35">
      <w:pPr>
        <w:pStyle w:val="Default"/>
        <w:rPr>
          <w:rFonts w:ascii="Times New Roman" w:hAnsi="Times New Roman" w:cs="Times New Roman"/>
          <w:b/>
          <w:bCs/>
          <w:lang w:val="en-GB"/>
        </w:rPr>
      </w:pPr>
    </w:p>
    <w:tbl>
      <w:tblPr>
        <w:tblStyle w:val="TableGrid"/>
        <w:tblW w:w="0" w:type="auto"/>
        <w:tblLook w:val="04A0" w:firstRow="1" w:lastRow="0" w:firstColumn="1" w:lastColumn="0" w:noHBand="0" w:noVBand="1"/>
      </w:tblPr>
      <w:tblGrid>
        <w:gridCol w:w="9203"/>
      </w:tblGrid>
      <w:tr w:rsidR="00187D35" w:rsidRPr="0072225D" w14:paraId="2530241D" w14:textId="77777777" w:rsidTr="00216361">
        <w:trPr>
          <w:trHeight w:val="1844"/>
        </w:trPr>
        <w:tc>
          <w:tcPr>
            <w:tcW w:w="9203" w:type="dxa"/>
          </w:tcPr>
          <w:p w14:paraId="69CBE478" w14:textId="77777777" w:rsidR="00187D35" w:rsidRPr="0072225D" w:rsidRDefault="00187D35" w:rsidP="009C4188">
            <w:pPr>
              <w:pStyle w:val="Default"/>
              <w:rPr>
                <w:rFonts w:ascii="Times New Roman" w:hAnsi="Times New Roman" w:cs="Times New Roman"/>
                <w:lang w:val="en-GB"/>
              </w:rPr>
            </w:pPr>
          </w:p>
          <w:p w14:paraId="26B48D50" w14:textId="77777777" w:rsidR="00F86F65" w:rsidRPr="0072225D" w:rsidRDefault="00F86F65" w:rsidP="009C4188">
            <w:pPr>
              <w:pStyle w:val="Default"/>
              <w:rPr>
                <w:rFonts w:ascii="Times New Roman" w:hAnsi="Times New Roman" w:cs="Times New Roman"/>
                <w:lang w:val="en-GB"/>
              </w:rPr>
            </w:pPr>
          </w:p>
          <w:p w14:paraId="2AA43441" w14:textId="77777777" w:rsidR="00F86F65" w:rsidRPr="0072225D" w:rsidRDefault="00F86F65" w:rsidP="009C4188">
            <w:pPr>
              <w:pStyle w:val="Default"/>
              <w:rPr>
                <w:rFonts w:ascii="Times New Roman" w:hAnsi="Times New Roman" w:cs="Times New Roman"/>
                <w:lang w:val="en-GB"/>
              </w:rPr>
            </w:pPr>
          </w:p>
          <w:p w14:paraId="4EB8DE2C" w14:textId="62F767D1" w:rsidR="00F86F65" w:rsidRPr="0072225D" w:rsidRDefault="00F86F65" w:rsidP="009C4188">
            <w:pPr>
              <w:pStyle w:val="Default"/>
              <w:rPr>
                <w:rFonts w:ascii="Times New Roman" w:hAnsi="Times New Roman" w:cs="Times New Roman"/>
                <w:lang w:val="en-GB"/>
              </w:rPr>
            </w:pPr>
          </w:p>
        </w:tc>
      </w:tr>
    </w:tbl>
    <w:p w14:paraId="42E6361D" w14:textId="44AB6BCE" w:rsidR="00187D35" w:rsidRPr="0072225D" w:rsidRDefault="6C5BE16C" w:rsidP="61A5C33A">
      <w:pPr>
        <w:pStyle w:val="Default"/>
        <w:rPr>
          <w:rFonts w:ascii="Times New Roman" w:hAnsi="Times New Roman" w:cs="Times New Roman"/>
          <w:b/>
          <w:bCs/>
          <w:i/>
          <w:iCs/>
          <w:color w:val="00B050"/>
          <w:lang w:val="en-GB"/>
        </w:rPr>
      </w:pPr>
      <w:r w:rsidRPr="0072225D">
        <w:rPr>
          <w:rFonts w:ascii="Times New Roman" w:hAnsi="Times New Roman" w:cs="Times New Roman"/>
          <w:i/>
          <w:iCs/>
          <w:color w:val="00B050"/>
          <w:lang w:val="en-GB"/>
        </w:rPr>
        <w:t>(</w:t>
      </w:r>
      <w:r w:rsidR="050BDDA3" w:rsidRPr="0072225D">
        <w:rPr>
          <w:rFonts w:ascii="Times New Roman" w:hAnsi="Times New Roman" w:cs="Times New Roman"/>
          <w:i/>
          <w:iCs/>
          <w:color w:val="00B050"/>
          <w:lang w:val="en-GB"/>
        </w:rPr>
        <w:t xml:space="preserve">Note to Firm: </w:t>
      </w:r>
      <w:r w:rsidRPr="0072225D">
        <w:rPr>
          <w:rFonts w:ascii="Times New Roman" w:hAnsi="Times New Roman" w:cs="Times New Roman"/>
          <w:i/>
          <w:iCs/>
          <w:color w:val="00B050"/>
          <w:lang w:val="en-GB"/>
        </w:rPr>
        <w:t xml:space="preserve">Please insert </w:t>
      </w:r>
      <w:r w:rsidR="3EC82A30" w:rsidRPr="0072225D">
        <w:rPr>
          <w:rFonts w:ascii="Times New Roman" w:hAnsi="Times New Roman" w:cs="Times New Roman"/>
          <w:i/>
          <w:iCs/>
          <w:color w:val="00B050"/>
          <w:lang w:val="en-GB"/>
        </w:rPr>
        <w:t>additi</w:t>
      </w:r>
      <w:r w:rsidR="00BD1EB7" w:rsidRPr="0072225D">
        <w:rPr>
          <w:rFonts w:ascii="Times New Roman" w:hAnsi="Times New Roman" w:cs="Times New Roman"/>
          <w:i/>
          <w:iCs/>
          <w:color w:val="00B050"/>
          <w:lang w:val="en-GB"/>
        </w:rPr>
        <w:t>o</w:t>
      </w:r>
      <w:r w:rsidR="3EC82A30" w:rsidRPr="0072225D">
        <w:rPr>
          <w:rFonts w:ascii="Times New Roman" w:hAnsi="Times New Roman" w:cs="Times New Roman"/>
          <w:i/>
          <w:iCs/>
          <w:color w:val="00B050"/>
          <w:lang w:val="en-GB"/>
        </w:rPr>
        <w:t>nal</w:t>
      </w:r>
      <w:r w:rsidRPr="0072225D">
        <w:rPr>
          <w:rFonts w:ascii="Times New Roman" w:hAnsi="Times New Roman" w:cs="Times New Roman"/>
          <w:i/>
          <w:iCs/>
          <w:color w:val="00B050"/>
          <w:lang w:val="en-GB"/>
        </w:rPr>
        <w:t xml:space="preserve"> text boxes as necessary</w:t>
      </w:r>
      <w:r w:rsidR="57DA17F6" w:rsidRPr="0072225D">
        <w:rPr>
          <w:rFonts w:ascii="Times New Roman" w:hAnsi="Times New Roman" w:cs="Times New Roman"/>
          <w:i/>
          <w:iCs/>
          <w:color w:val="00B050"/>
          <w:lang w:val="en-GB"/>
        </w:rPr>
        <w:t xml:space="preserve"> for each entity</w:t>
      </w:r>
      <w:r w:rsidRPr="0072225D">
        <w:rPr>
          <w:rFonts w:ascii="Times New Roman" w:hAnsi="Times New Roman" w:cs="Times New Roman"/>
          <w:i/>
          <w:iCs/>
          <w:color w:val="00B050"/>
          <w:lang w:val="en-GB"/>
        </w:rPr>
        <w:t>)</w:t>
      </w:r>
    </w:p>
    <w:p w14:paraId="0024A996" w14:textId="5EA366E6" w:rsidR="00187D35" w:rsidRPr="0072225D" w:rsidRDefault="00631CDE" w:rsidP="006240F7">
      <w:pPr>
        <w:pStyle w:val="Default"/>
        <w:numPr>
          <w:ilvl w:val="0"/>
          <w:numId w:val="16"/>
        </w:numPr>
        <w:ind w:left="1080"/>
        <w:jc w:val="both"/>
        <w:rPr>
          <w:rFonts w:ascii="Times New Roman" w:hAnsi="Times New Roman" w:cs="Times New Roman"/>
          <w:lang w:val="en-GB"/>
        </w:rPr>
      </w:pPr>
      <w:r w:rsidRPr="0072225D">
        <w:rPr>
          <w:rFonts w:ascii="Times New Roman" w:hAnsi="Times New Roman" w:cs="Times New Roman"/>
          <w:b/>
          <w:bCs/>
          <w:lang w:val="en-GB"/>
        </w:rPr>
        <w:t xml:space="preserve">Summary of Rationale for the </w:t>
      </w:r>
      <w:r w:rsidR="3B25AFAE" w:rsidRPr="0072225D">
        <w:rPr>
          <w:rFonts w:ascii="Times New Roman" w:hAnsi="Times New Roman" w:cs="Times New Roman"/>
          <w:b/>
          <w:bCs/>
          <w:lang w:val="en-GB"/>
        </w:rPr>
        <w:t>Structure of the Consultants Expressing Interest</w:t>
      </w:r>
    </w:p>
    <w:p w14:paraId="70758B1A" w14:textId="77777777" w:rsidR="00187D35" w:rsidRPr="0072225D" w:rsidRDefault="00187D35" w:rsidP="00F863A3">
      <w:pPr>
        <w:pStyle w:val="Default"/>
        <w:jc w:val="both"/>
        <w:rPr>
          <w:rFonts w:ascii="Times New Roman" w:hAnsi="Times New Roman" w:cs="Times New Roman"/>
          <w:lang w:val="en-GB"/>
        </w:rPr>
      </w:pPr>
    </w:p>
    <w:p w14:paraId="744ADC3F" w14:textId="668F4790" w:rsidR="00F863A3" w:rsidRPr="0072225D" w:rsidRDefault="5F8EB4A4" w:rsidP="00F863A3">
      <w:pPr>
        <w:pStyle w:val="Default"/>
        <w:jc w:val="both"/>
        <w:rPr>
          <w:rFonts w:ascii="Times New Roman" w:hAnsi="Times New Roman" w:cs="Times New Roman"/>
          <w:lang w:val="en-GB"/>
        </w:rPr>
      </w:pPr>
      <w:r w:rsidRPr="0072225D">
        <w:rPr>
          <w:rFonts w:ascii="Times New Roman" w:hAnsi="Times New Roman" w:cs="Times New Roman"/>
          <w:lang w:val="en-GB"/>
        </w:rPr>
        <w:lastRenderedPageBreak/>
        <w:t>Present the rationale for and benefits of working in association (JV or S</w:t>
      </w:r>
      <w:r w:rsidR="2F1423AA" w:rsidRPr="0072225D">
        <w:rPr>
          <w:rFonts w:ascii="Times New Roman" w:hAnsi="Times New Roman" w:cs="Times New Roman"/>
          <w:lang w:val="en-GB"/>
        </w:rPr>
        <w:t>C</w:t>
      </w:r>
      <w:r w:rsidRPr="0072225D">
        <w:rPr>
          <w:rFonts w:ascii="Times New Roman" w:hAnsi="Times New Roman" w:cs="Times New Roman"/>
          <w:lang w:val="en-GB"/>
        </w:rPr>
        <w:t xml:space="preserve">) with others rather than undertaking the assignment independently (as appropriate). Describe the proposed management and coordination approach </w:t>
      </w:r>
      <w:r w:rsidR="0A81462A" w:rsidRPr="0072225D">
        <w:rPr>
          <w:rFonts w:ascii="Times New Roman" w:hAnsi="Times New Roman" w:cs="Times New Roman"/>
          <w:lang w:val="en-GB"/>
        </w:rPr>
        <w:t>between the firms</w:t>
      </w:r>
      <w:r w:rsidRPr="0072225D">
        <w:rPr>
          <w:rFonts w:ascii="Times New Roman" w:hAnsi="Times New Roman" w:cs="Times New Roman"/>
          <w:lang w:val="en-GB"/>
        </w:rPr>
        <w:t xml:space="preserve"> and the </w:t>
      </w:r>
      <w:r w:rsidR="1E5FCF80" w:rsidRPr="0072225D">
        <w:rPr>
          <w:rFonts w:ascii="Times New Roman" w:hAnsi="Times New Roman" w:cs="Times New Roman"/>
          <w:lang w:val="en-GB"/>
        </w:rPr>
        <w:t xml:space="preserve">anticipated </w:t>
      </w:r>
      <w:r w:rsidRPr="0072225D">
        <w:rPr>
          <w:rFonts w:ascii="Times New Roman" w:hAnsi="Times New Roman" w:cs="Times New Roman"/>
          <w:lang w:val="en-GB"/>
        </w:rPr>
        <w:t>role of each.</w:t>
      </w:r>
      <w:r w:rsidR="565036E9" w:rsidRPr="0072225D">
        <w:rPr>
          <w:rFonts w:ascii="Times New Roman" w:hAnsi="Times New Roman" w:cs="Times New Roman"/>
          <w:lang w:val="en-GB"/>
        </w:rPr>
        <w:t xml:space="preserve"> (Maximum</w:t>
      </w:r>
      <w:r w:rsidR="00A54FEC" w:rsidRPr="0072225D">
        <w:rPr>
          <w:rFonts w:ascii="Times New Roman" w:hAnsi="Times New Roman" w:cs="Times New Roman"/>
          <w:lang w:val="en-GB"/>
        </w:rPr>
        <w:t xml:space="preserve"> 300 words)</w:t>
      </w:r>
      <w:r w:rsidR="565036E9" w:rsidRPr="0072225D">
        <w:rPr>
          <w:rFonts w:ascii="Times New Roman" w:hAnsi="Times New Roman" w:cs="Times New Roman"/>
          <w:lang w:val="en-GB"/>
        </w:rPr>
        <w:t xml:space="preserve"> for each entity)</w:t>
      </w:r>
      <w:r w:rsidR="00151533" w:rsidRPr="0072225D">
        <w:rPr>
          <w:rFonts w:ascii="Times New Roman" w:hAnsi="Times New Roman" w:cs="Times New Roman"/>
          <w:lang w:val="en-GB"/>
        </w:rPr>
        <w:t>:</w:t>
      </w:r>
    </w:p>
    <w:p w14:paraId="73CDF8C9" w14:textId="77777777" w:rsidR="000839BD" w:rsidRPr="0072225D" w:rsidRDefault="000839BD" w:rsidP="00F863A3">
      <w:pPr>
        <w:pStyle w:val="Default"/>
        <w:jc w:val="both"/>
        <w:rPr>
          <w:rFonts w:ascii="Times New Roman" w:hAnsi="Times New Roman" w:cs="Times New Roman"/>
          <w:lang w:val="en-GB"/>
        </w:rPr>
      </w:pPr>
    </w:p>
    <w:tbl>
      <w:tblPr>
        <w:tblStyle w:val="TableGrid"/>
        <w:tblW w:w="9360" w:type="dxa"/>
        <w:tblLook w:val="04A0" w:firstRow="1" w:lastRow="0" w:firstColumn="1" w:lastColumn="0" w:noHBand="0" w:noVBand="1"/>
      </w:tblPr>
      <w:tblGrid>
        <w:gridCol w:w="9360"/>
      </w:tblGrid>
      <w:tr w:rsidR="000839BD" w:rsidRPr="0072225D" w14:paraId="5E343EBC" w14:textId="77777777" w:rsidTr="002C67FC">
        <w:trPr>
          <w:trHeight w:val="2061"/>
        </w:trPr>
        <w:tc>
          <w:tcPr>
            <w:tcW w:w="9360" w:type="dxa"/>
          </w:tcPr>
          <w:p w14:paraId="21E4B659" w14:textId="2C5FEEC1" w:rsidR="002C67FC" w:rsidRPr="0072225D" w:rsidRDefault="002C67FC" w:rsidP="002C67FC">
            <w:pPr>
              <w:pStyle w:val="Default"/>
              <w:jc w:val="both"/>
              <w:rPr>
                <w:rFonts w:ascii="Times New Roman" w:hAnsi="Times New Roman" w:cs="Times New Roman"/>
                <w:lang w:val="en-GB"/>
              </w:rPr>
            </w:pPr>
          </w:p>
        </w:tc>
      </w:tr>
    </w:tbl>
    <w:p w14:paraId="1790301E" w14:textId="77777777" w:rsidR="0069275E" w:rsidRPr="0072225D" w:rsidRDefault="0069275E" w:rsidP="00F863A3">
      <w:pPr>
        <w:pStyle w:val="Default"/>
        <w:rPr>
          <w:rFonts w:ascii="Times New Roman" w:hAnsi="Times New Roman" w:cs="Times New Roman"/>
          <w:lang w:val="en-GB"/>
        </w:rPr>
      </w:pPr>
    </w:p>
    <w:p w14:paraId="1A17B2C0" w14:textId="77777777" w:rsidR="00216361" w:rsidRPr="0072225D" w:rsidRDefault="00216361" w:rsidP="006240F7">
      <w:pPr>
        <w:pStyle w:val="CM7"/>
        <w:spacing w:after="120"/>
        <w:ind w:right="936" w:firstLine="720"/>
        <w:rPr>
          <w:rFonts w:ascii="Times New Roman" w:hAnsi="Times New Roman"/>
          <w:lang w:val="en-GB"/>
        </w:rPr>
      </w:pPr>
    </w:p>
    <w:p w14:paraId="20D6825C" w14:textId="25ADDD83" w:rsidR="00F863A3" w:rsidRPr="0072225D" w:rsidRDefault="000D1B4E" w:rsidP="006240F7">
      <w:pPr>
        <w:pStyle w:val="CM7"/>
        <w:spacing w:after="120"/>
        <w:ind w:right="936" w:firstLine="720"/>
        <w:rPr>
          <w:rFonts w:ascii="Times New Roman" w:hAnsi="Times New Roman"/>
          <w:lang w:val="en-GB"/>
        </w:rPr>
      </w:pPr>
      <w:r w:rsidRPr="0072225D">
        <w:rPr>
          <w:rFonts w:ascii="Times New Roman" w:hAnsi="Times New Roman"/>
          <w:lang w:val="en-GB"/>
        </w:rPr>
        <w:t xml:space="preserve">We </w:t>
      </w:r>
      <w:r w:rsidR="42565166" w:rsidRPr="0072225D">
        <w:rPr>
          <w:rFonts w:ascii="Times New Roman" w:hAnsi="Times New Roman"/>
          <w:lang w:val="en-GB"/>
        </w:rPr>
        <w:t xml:space="preserve">confirm that: </w:t>
      </w:r>
      <w:r w:rsidR="00C66B3F" w:rsidRPr="0072225D">
        <w:rPr>
          <w:rFonts w:ascii="Times New Roman" w:hAnsi="Times New Roman"/>
          <w:lang w:val="en-GB"/>
        </w:rPr>
        <w:t>(please check)</w:t>
      </w:r>
    </w:p>
    <w:p w14:paraId="284BDCC2" w14:textId="77777777" w:rsidR="003771C4" w:rsidRPr="0072225D" w:rsidRDefault="003771C4" w:rsidP="003771C4">
      <w:pPr>
        <w:pStyle w:val="Default"/>
        <w:rPr>
          <w:lang w:val="en-GB"/>
        </w:rPr>
      </w:pPr>
    </w:p>
    <w:p w14:paraId="6053CF53" w14:textId="0F5CC70B" w:rsidR="00F863A3" w:rsidRPr="0072225D" w:rsidRDefault="00604719"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655608158"/>
          <w14:checkbox>
            <w14:checked w14:val="0"/>
            <w14:checkedState w14:val="2612" w14:font="MS Gothic"/>
            <w14:uncheckedState w14:val="2610" w14:font="MS Gothic"/>
          </w14:checkbox>
        </w:sdtPr>
        <w:sdtEndPr/>
        <w:sdtContent>
          <w:r w:rsidR="00A54FEC" w:rsidRPr="0072225D">
            <w:rPr>
              <w:rFonts w:ascii="MS Gothic" w:eastAsia="MS Gothic" w:hAnsi="MS Gothic" w:cs="Times New Roman"/>
              <w:lang w:val="en-GB"/>
            </w:rPr>
            <w:t>☐</w:t>
          </w:r>
        </w:sdtContent>
      </w:sdt>
      <w:r w:rsidR="000A7089" w:rsidRPr="0072225D">
        <w:rPr>
          <w:rFonts w:ascii="Times New Roman" w:hAnsi="Times New Roman" w:cs="Times New Roman"/>
          <w:lang w:val="en-GB"/>
        </w:rPr>
        <w:tab/>
      </w:r>
      <w:r w:rsidR="008A62D4" w:rsidRPr="0072225D">
        <w:rPr>
          <w:rFonts w:ascii="Times New Roman" w:hAnsi="Times New Roman" w:cs="Times New Roman"/>
          <w:lang w:val="en-GB"/>
        </w:rPr>
        <w:t>D</w:t>
      </w:r>
      <w:r w:rsidR="00F863A3" w:rsidRPr="0072225D">
        <w:rPr>
          <w:rFonts w:ascii="Times New Roman" w:hAnsi="Times New Roman" w:cs="Times New Roman"/>
          <w:lang w:val="en-GB"/>
        </w:rPr>
        <w:t>ocumentation regarding our corporate structure including beneficial ownership has been attached</w:t>
      </w:r>
      <w:r w:rsidR="000320BB" w:rsidRPr="0072225D">
        <w:rPr>
          <w:rFonts w:ascii="Times New Roman" w:hAnsi="Times New Roman" w:cs="Times New Roman"/>
          <w:lang w:val="en-GB"/>
        </w:rPr>
        <w:t xml:space="preserve"> in </w:t>
      </w:r>
      <w:r w:rsidR="5BB1C06E" w:rsidRPr="0072225D">
        <w:rPr>
          <w:rFonts w:ascii="Times New Roman" w:hAnsi="Times New Roman" w:cs="Times New Roman"/>
          <w:lang w:val="en-GB"/>
        </w:rPr>
        <w:t>Section VI. EOI Attachments</w:t>
      </w:r>
      <w:r w:rsidR="00F863A3" w:rsidRPr="0072225D">
        <w:rPr>
          <w:rFonts w:ascii="Times New Roman" w:hAnsi="Times New Roman" w:cs="Times New Roman"/>
          <w:lang w:val="en-GB"/>
        </w:rPr>
        <w:t xml:space="preserve">. </w:t>
      </w:r>
    </w:p>
    <w:p w14:paraId="0A457D12" w14:textId="082F0CA8" w:rsidR="00F863A3" w:rsidRPr="0072225D" w:rsidRDefault="00F863A3" w:rsidP="00965C96">
      <w:pPr>
        <w:pStyle w:val="Default"/>
        <w:tabs>
          <w:tab w:val="left" w:pos="1440"/>
        </w:tabs>
        <w:ind w:left="720"/>
        <w:jc w:val="both"/>
        <w:rPr>
          <w:rFonts w:ascii="Times New Roman" w:hAnsi="Times New Roman" w:cs="Times New Roman"/>
          <w:lang w:val="en-GB"/>
        </w:rPr>
      </w:pPr>
    </w:p>
    <w:p w14:paraId="26DBCDD1" w14:textId="73EEBF03" w:rsidR="00F863A3" w:rsidRPr="0072225D" w:rsidRDefault="00604719" w:rsidP="0065249E">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369419595"/>
          <w14:checkbox>
            <w14:checked w14:val="0"/>
            <w14:checkedState w14:val="2612" w14:font="MS Gothic"/>
            <w14:uncheckedState w14:val="2610" w14:font="MS Gothic"/>
          </w14:checkbox>
        </w:sdtPr>
        <w:sdtEndPr/>
        <w:sdtContent>
          <w:r w:rsidR="00CC51EE" w:rsidRPr="0072225D">
            <w:rPr>
              <w:rFonts w:ascii="Segoe UI Symbol" w:eastAsia="MS Gothic" w:hAnsi="Segoe UI Symbol" w:cs="Segoe UI Symbol"/>
              <w:lang w:val="en-GB"/>
            </w:rPr>
            <w:t>☐</w:t>
          </w:r>
          <w:r w:rsidR="7C7BE58B" w:rsidRPr="0072225D">
            <w:rPr>
              <w:rFonts w:ascii="Segoe UI Symbol" w:eastAsia="MS Gothic" w:hAnsi="Segoe UI Symbol" w:cs="Segoe UI Symbol"/>
              <w:lang w:val="en-GB"/>
            </w:rPr>
            <w:t xml:space="preserve"> </w:t>
          </w:r>
        </w:sdtContent>
      </w:sdt>
      <w:r w:rsidR="00F863A3" w:rsidRPr="0072225D">
        <w:rPr>
          <w:rFonts w:ascii="Times New Roman" w:hAnsi="Times New Roman" w:cs="Times New Roman"/>
          <w:lang w:val="en-GB"/>
        </w:rPr>
        <w:tab/>
        <w:t xml:space="preserve">Documentation regarding our Board of Directors </w:t>
      </w:r>
      <w:r w:rsidR="20427D6D" w:rsidRPr="0072225D">
        <w:rPr>
          <w:rFonts w:ascii="Times New Roman" w:hAnsi="Times New Roman" w:cs="Times New Roman"/>
          <w:lang w:val="en-GB"/>
        </w:rPr>
        <w:t>or equivalent</w:t>
      </w:r>
      <w:r w:rsidR="489D4D80" w:rsidRPr="0072225D">
        <w:rPr>
          <w:rFonts w:ascii="Times New Roman" w:hAnsi="Times New Roman" w:cs="Times New Roman"/>
          <w:lang w:val="en-GB"/>
        </w:rPr>
        <w:t xml:space="preserve"> </w:t>
      </w:r>
      <w:r w:rsidR="00F863A3" w:rsidRPr="0072225D">
        <w:rPr>
          <w:rFonts w:ascii="Times New Roman" w:hAnsi="Times New Roman" w:cs="Times New Roman"/>
          <w:lang w:val="en-GB"/>
        </w:rPr>
        <w:t xml:space="preserve">has been </w:t>
      </w:r>
      <w:r w:rsidR="00515AA1" w:rsidRPr="0072225D">
        <w:rPr>
          <w:rFonts w:ascii="Times New Roman" w:hAnsi="Times New Roman" w:cs="Times New Roman"/>
          <w:lang w:val="en-GB"/>
        </w:rPr>
        <w:t>attached in</w:t>
      </w:r>
      <w:r w:rsidR="000320BB" w:rsidRPr="0072225D">
        <w:rPr>
          <w:rFonts w:ascii="Times New Roman" w:hAnsi="Times New Roman" w:cs="Times New Roman"/>
          <w:lang w:val="en-GB"/>
        </w:rPr>
        <w:t xml:space="preserve"> </w:t>
      </w:r>
      <w:r w:rsidR="6B5BA8C8" w:rsidRPr="0072225D">
        <w:rPr>
          <w:rFonts w:ascii="Times New Roman" w:hAnsi="Times New Roman" w:cs="Times New Roman"/>
          <w:lang w:val="en-GB"/>
        </w:rPr>
        <w:t>Section VI. EOI Attachments</w:t>
      </w:r>
      <w:r w:rsidR="00F863A3" w:rsidRPr="0072225D">
        <w:rPr>
          <w:rFonts w:ascii="Times New Roman" w:hAnsi="Times New Roman" w:cs="Times New Roman"/>
          <w:lang w:val="en-GB"/>
        </w:rPr>
        <w:t>.</w:t>
      </w:r>
    </w:p>
    <w:p w14:paraId="5973A031" w14:textId="77777777" w:rsidR="00F863A3" w:rsidRPr="0072225D" w:rsidRDefault="00F863A3" w:rsidP="00965C96">
      <w:pPr>
        <w:pStyle w:val="Default"/>
        <w:tabs>
          <w:tab w:val="left" w:pos="1440"/>
        </w:tabs>
        <w:ind w:left="720"/>
        <w:jc w:val="both"/>
        <w:rPr>
          <w:rFonts w:ascii="Times New Roman" w:hAnsi="Times New Roman" w:cs="Times New Roman"/>
          <w:lang w:val="en-GB"/>
        </w:rPr>
      </w:pPr>
    </w:p>
    <w:p w14:paraId="43D56CC4" w14:textId="6581DEC8" w:rsidR="00F863A3" w:rsidRPr="0072225D" w:rsidRDefault="00604719"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1721979129"/>
          <w14:checkbox>
            <w14:checked w14:val="0"/>
            <w14:checkedState w14:val="2612" w14:font="MS Gothic"/>
            <w14:uncheckedState w14:val="2610" w14:font="MS Gothic"/>
          </w14:checkbox>
        </w:sdtPr>
        <w:sdtEndPr/>
        <w:sdtContent>
          <w:r w:rsidR="071B2766" w:rsidRPr="0072225D">
            <w:rPr>
              <w:rFonts w:ascii="Segoe UI Symbol" w:eastAsia="MS Gothic" w:hAnsi="Segoe UI Symbol" w:cs="Segoe UI Symbol"/>
              <w:lang w:val="en-GB"/>
            </w:rPr>
            <w:t>☐</w:t>
          </w:r>
        </w:sdtContent>
      </w:sdt>
      <w:r w:rsidR="005C1D26" w:rsidRPr="0072225D">
        <w:rPr>
          <w:rFonts w:ascii="Times New Roman" w:hAnsi="Times New Roman" w:cs="Times New Roman"/>
          <w:b/>
          <w:bCs/>
          <w:lang w:val="en-GB"/>
        </w:rPr>
        <w:tab/>
      </w:r>
      <w:r w:rsidR="2396805F" w:rsidRPr="0072225D">
        <w:rPr>
          <w:rFonts w:ascii="Times New Roman" w:hAnsi="Times New Roman" w:cs="Times New Roman"/>
          <w:lang w:val="en-GB"/>
        </w:rPr>
        <w:t xml:space="preserve">A </w:t>
      </w:r>
      <w:r w:rsidR="33BA2329" w:rsidRPr="0072225D">
        <w:rPr>
          <w:rFonts w:ascii="Times New Roman" w:hAnsi="Times New Roman" w:cs="Times New Roman"/>
          <w:lang w:val="en-GB"/>
        </w:rPr>
        <w:t xml:space="preserve">written agreement to associate for the purpose of this Expression of Interest </w:t>
      </w:r>
      <w:r w:rsidR="24CBB982" w:rsidRPr="0072225D">
        <w:rPr>
          <w:rStyle w:val="cf01"/>
          <w:rFonts w:ascii="Times New Roman" w:hAnsi="Times New Roman" w:cs="Times New Roman"/>
          <w:sz w:val="24"/>
          <w:szCs w:val="24"/>
          <w:lang w:val="en-GB"/>
        </w:rPr>
        <w:t>or a letter of intent to enter into such agreement to perform the assignment</w:t>
      </w:r>
      <w:r w:rsidR="24CBB982" w:rsidRPr="0072225D">
        <w:rPr>
          <w:rFonts w:ascii="Times New Roman" w:hAnsi="Times New Roman" w:cs="Times New Roman"/>
          <w:lang w:val="en-GB"/>
        </w:rPr>
        <w:t xml:space="preserve"> </w:t>
      </w:r>
      <w:r w:rsidR="46708D03" w:rsidRPr="0072225D">
        <w:rPr>
          <w:rFonts w:ascii="Times New Roman" w:hAnsi="Times New Roman" w:cs="Times New Roman"/>
          <w:lang w:val="en-GB"/>
        </w:rPr>
        <w:t xml:space="preserve">if successful </w:t>
      </w:r>
      <w:r w:rsidR="2AF105A7" w:rsidRPr="0072225D">
        <w:rPr>
          <w:rFonts w:ascii="Times New Roman" w:hAnsi="Times New Roman" w:cs="Times New Roman"/>
          <w:lang w:val="en-GB"/>
        </w:rPr>
        <w:t xml:space="preserve">has been signed between the </w:t>
      </w:r>
      <w:r w:rsidR="003F526B" w:rsidRPr="0072225D">
        <w:rPr>
          <w:rFonts w:ascii="Times New Roman" w:hAnsi="Times New Roman" w:cs="Times New Roman"/>
          <w:lang w:val="en-GB"/>
        </w:rPr>
        <w:t xml:space="preserve">JV </w:t>
      </w:r>
      <w:r w:rsidR="2AF105A7" w:rsidRPr="0072225D">
        <w:rPr>
          <w:rFonts w:ascii="Times New Roman" w:hAnsi="Times New Roman" w:cs="Times New Roman"/>
          <w:lang w:val="en-GB"/>
        </w:rPr>
        <w:t xml:space="preserve">partners </w:t>
      </w:r>
      <w:r w:rsidR="33BA2329" w:rsidRPr="0072225D">
        <w:rPr>
          <w:rFonts w:ascii="Times New Roman" w:hAnsi="Times New Roman" w:cs="Times New Roman"/>
          <w:lang w:val="en-GB"/>
        </w:rPr>
        <w:t>and has been attached</w:t>
      </w:r>
      <w:r w:rsidR="41D9BE29" w:rsidRPr="0072225D">
        <w:rPr>
          <w:rFonts w:ascii="Times New Roman" w:hAnsi="Times New Roman" w:cs="Times New Roman"/>
          <w:lang w:val="en-GB"/>
        </w:rPr>
        <w:t xml:space="preserve"> (if applicable)</w:t>
      </w:r>
      <w:r w:rsidR="33BA2329" w:rsidRPr="0072225D">
        <w:rPr>
          <w:rFonts w:ascii="Times New Roman" w:hAnsi="Times New Roman" w:cs="Times New Roman"/>
          <w:lang w:val="en-GB"/>
        </w:rPr>
        <w:t>.</w:t>
      </w:r>
    </w:p>
    <w:p w14:paraId="08C4720C" w14:textId="5E14218A" w:rsidR="00200E54" w:rsidRPr="0072225D" w:rsidRDefault="00200E54" w:rsidP="00965C96">
      <w:pPr>
        <w:pStyle w:val="Default"/>
        <w:tabs>
          <w:tab w:val="left" w:pos="1440"/>
        </w:tabs>
        <w:ind w:left="720"/>
        <w:jc w:val="both"/>
        <w:rPr>
          <w:rFonts w:ascii="Times New Roman" w:hAnsi="Times New Roman" w:cs="Times New Roman"/>
          <w:lang w:val="en-GB"/>
        </w:rPr>
      </w:pPr>
    </w:p>
    <w:p w14:paraId="45579335" w14:textId="192237E6" w:rsidR="00200E54" w:rsidRPr="0072225D" w:rsidRDefault="00604719" w:rsidP="5BDF1E1C">
      <w:pPr>
        <w:pStyle w:val="Default"/>
        <w:tabs>
          <w:tab w:val="left" w:pos="1440"/>
        </w:tabs>
        <w:ind w:left="720"/>
        <w:jc w:val="both"/>
        <w:rPr>
          <w:rFonts w:ascii="Times New Roman" w:hAnsi="Times New Roman" w:cs="Times New Roman"/>
          <w:lang w:val="en-GB"/>
        </w:rPr>
      </w:pPr>
      <w:sdt>
        <w:sdtPr>
          <w:rPr>
            <w:rFonts w:ascii="Times New Roman" w:hAnsi="Times New Roman" w:cs="Times New Roman"/>
            <w:lang w:val="en-GB"/>
          </w:rPr>
          <w:id w:val="1883362503"/>
          <w14:checkbox>
            <w14:checked w14:val="0"/>
            <w14:checkedState w14:val="2612" w14:font="MS Gothic"/>
            <w14:uncheckedState w14:val="2610" w14:font="MS Gothic"/>
          </w14:checkbox>
        </w:sdtPr>
        <w:sdtEndPr/>
        <w:sdtContent>
          <w:r w:rsidR="78332A1E" w:rsidRPr="0072225D">
            <w:rPr>
              <w:rFonts w:ascii="Segoe UI Symbol" w:eastAsia="MS Gothic" w:hAnsi="Segoe UI Symbol" w:cs="Segoe UI Symbol"/>
              <w:lang w:val="en-GB"/>
            </w:rPr>
            <w:t>☐</w:t>
          </w:r>
        </w:sdtContent>
      </w:sdt>
      <w:r w:rsidR="4EAE36D1" w:rsidRPr="0072225D">
        <w:rPr>
          <w:rFonts w:ascii="Times New Roman" w:hAnsi="Times New Roman" w:cs="Times New Roman"/>
          <w:lang w:val="en-GB"/>
        </w:rPr>
        <w:t xml:space="preserve"> </w:t>
      </w:r>
      <w:r w:rsidR="000A7089" w:rsidRPr="0072225D">
        <w:rPr>
          <w:rFonts w:ascii="Times New Roman" w:hAnsi="Times New Roman" w:cs="Times New Roman"/>
          <w:lang w:val="en-GB"/>
        </w:rPr>
        <w:tab/>
      </w:r>
      <w:r w:rsidR="1AB4F9BC" w:rsidRPr="0072225D">
        <w:rPr>
          <w:rFonts w:ascii="Times New Roman" w:hAnsi="Times New Roman" w:cs="Times New Roman"/>
          <w:lang w:val="en-GB"/>
        </w:rPr>
        <w:t xml:space="preserve">The </w:t>
      </w:r>
      <w:r w:rsidR="00D84177" w:rsidRPr="0072225D">
        <w:rPr>
          <w:rFonts w:ascii="Times New Roman" w:hAnsi="Times New Roman" w:cs="Times New Roman"/>
          <w:lang w:val="en-GB"/>
        </w:rPr>
        <w:t xml:space="preserve">lead </w:t>
      </w:r>
      <w:r w:rsidR="16441552" w:rsidRPr="0072225D">
        <w:rPr>
          <w:rFonts w:ascii="Times New Roman" w:hAnsi="Times New Roman" w:cs="Times New Roman"/>
          <w:lang w:val="en-GB"/>
        </w:rPr>
        <w:t xml:space="preserve">consulting </w:t>
      </w:r>
      <w:r w:rsidR="4EAE36D1" w:rsidRPr="0072225D">
        <w:rPr>
          <w:rFonts w:ascii="Times New Roman" w:hAnsi="Times New Roman" w:cs="Times New Roman"/>
          <w:lang w:val="en-GB"/>
        </w:rPr>
        <w:t>firm</w:t>
      </w:r>
      <w:r w:rsidR="00FC553D" w:rsidRPr="0072225D">
        <w:rPr>
          <w:rFonts w:ascii="Times New Roman" w:hAnsi="Times New Roman" w:cs="Times New Roman"/>
          <w:lang w:val="en-GB"/>
        </w:rPr>
        <w:t xml:space="preserve"> </w:t>
      </w:r>
      <w:r w:rsidR="592E333C" w:rsidRPr="0072225D">
        <w:rPr>
          <w:rFonts w:ascii="Times New Roman" w:hAnsi="Times New Roman" w:cs="Times New Roman"/>
          <w:lang w:val="en-GB"/>
        </w:rPr>
        <w:t>and</w:t>
      </w:r>
      <w:r w:rsidR="00FC553D" w:rsidRPr="0072225D">
        <w:rPr>
          <w:rFonts w:ascii="Times New Roman" w:hAnsi="Times New Roman" w:cs="Times New Roman"/>
          <w:lang w:val="en-GB"/>
        </w:rPr>
        <w:t xml:space="preserve"> </w:t>
      </w:r>
      <w:r w:rsidR="009C33A5" w:rsidRPr="0072225D">
        <w:rPr>
          <w:rFonts w:ascii="Times New Roman" w:hAnsi="Times New Roman" w:cs="Times New Roman"/>
          <w:lang w:val="en-GB"/>
        </w:rPr>
        <w:t xml:space="preserve">JV </w:t>
      </w:r>
      <w:r w:rsidR="00FC553D" w:rsidRPr="0072225D">
        <w:rPr>
          <w:rFonts w:ascii="Times New Roman" w:hAnsi="Times New Roman" w:cs="Times New Roman"/>
          <w:lang w:val="en-GB"/>
        </w:rPr>
        <w:t>partner</w:t>
      </w:r>
      <w:r w:rsidR="795FFB94" w:rsidRPr="0072225D">
        <w:rPr>
          <w:rFonts w:ascii="Times New Roman" w:hAnsi="Times New Roman" w:cs="Times New Roman"/>
          <w:lang w:val="en-GB"/>
        </w:rPr>
        <w:t>s</w:t>
      </w:r>
      <w:r w:rsidR="2D5B1DC0" w:rsidRPr="0072225D">
        <w:rPr>
          <w:rFonts w:ascii="Times New Roman" w:hAnsi="Times New Roman" w:cs="Times New Roman"/>
          <w:lang w:val="en-GB"/>
        </w:rPr>
        <w:t>, if any,</w:t>
      </w:r>
      <w:r w:rsidR="4EAE36D1" w:rsidRPr="0072225D">
        <w:rPr>
          <w:rFonts w:ascii="Times New Roman" w:hAnsi="Times New Roman" w:cs="Times New Roman"/>
          <w:lang w:val="en-GB"/>
        </w:rPr>
        <w:t xml:space="preserve"> </w:t>
      </w:r>
      <w:r w:rsidR="57E4D661" w:rsidRPr="0072225D">
        <w:rPr>
          <w:rFonts w:ascii="Times New Roman" w:hAnsi="Times New Roman" w:cs="Times New Roman"/>
          <w:lang w:val="en-GB"/>
        </w:rPr>
        <w:t>are</w:t>
      </w:r>
      <w:r w:rsidR="4EAE36D1" w:rsidRPr="0072225D">
        <w:rPr>
          <w:rFonts w:ascii="Times New Roman" w:hAnsi="Times New Roman" w:cs="Times New Roman"/>
          <w:lang w:val="en-GB"/>
        </w:rPr>
        <w:t xml:space="preserve"> not sole pr</w:t>
      </w:r>
      <w:r w:rsidR="0B78ACF8" w:rsidRPr="0072225D">
        <w:rPr>
          <w:rFonts w:ascii="Times New Roman" w:hAnsi="Times New Roman" w:cs="Times New Roman"/>
          <w:lang w:val="en-GB"/>
        </w:rPr>
        <w:t>oprietorship</w:t>
      </w:r>
      <w:r w:rsidR="21E4CC14" w:rsidRPr="0072225D">
        <w:rPr>
          <w:rFonts w:ascii="Times New Roman" w:hAnsi="Times New Roman" w:cs="Times New Roman"/>
          <w:lang w:val="en-GB"/>
        </w:rPr>
        <w:t>s</w:t>
      </w:r>
      <w:r w:rsidR="0B78ACF8" w:rsidRPr="0072225D">
        <w:rPr>
          <w:rFonts w:ascii="Times New Roman" w:hAnsi="Times New Roman" w:cs="Times New Roman"/>
          <w:lang w:val="en-GB"/>
        </w:rPr>
        <w:t>.</w:t>
      </w:r>
      <w:r w:rsidR="00BE67C3" w:rsidRPr="0072225D">
        <w:rPr>
          <w:rStyle w:val="FootnoteReference"/>
          <w:rFonts w:ascii="Times New Roman" w:hAnsi="Times New Roman"/>
          <w:lang w:val="en-GB"/>
        </w:rPr>
        <w:footnoteReference w:id="6"/>
      </w:r>
    </w:p>
    <w:p w14:paraId="22857710" w14:textId="77777777" w:rsidR="00F863A3" w:rsidRPr="0072225D" w:rsidRDefault="00F863A3" w:rsidP="00965C96">
      <w:pPr>
        <w:pStyle w:val="Default"/>
        <w:tabs>
          <w:tab w:val="left" w:pos="1440"/>
        </w:tabs>
        <w:jc w:val="both"/>
        <w:rPr>
          <w:rFonts w:ascii="Times New Roman" w:hAnsi="Times New Roman" w:cs="Times New Roman"/>
          <w:color w:val="auto"/>
          <w:lang w:val="en-GB"/>
        </w:rPr>
      </w:pPr>
    </w:p>
    <w:p w14:paraId="22641416" w14:textId="636CF1B7" w:rsidR="006F3FEA" w:rsidRPr="0072225D" w:rsidRDefault="00604719"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610585379"/>
          <w14:checkbox>
            <w14:checked w14:val="0"/>
            <w14:checkedState w14:val="2612" w14:font="MS Gothic"/>
            <w14:uncheckedState w14:val="2610" w14:font="MS Gothic"/>
          </w14:checkbox>
        </w:sdtPr>
        <w:sdtEndPr/>
        <w:sdtContent>
          <w:r w:rsidR="00EE2D72" w:rsidRPr="0072225D">
            <w:rPr>
              <w:rFonts w:ascii="MS Gothic" w:eastAsia="MS Gothic" w:hAnsi="MS Gothic" w:cs="MS Gothic"/>
              <w:lang w:val="en-GB"/>
            </w:rPr>
            <w:t>☐</w:t>
          </w:r>
        </w:sdtContent>
      </w:sdt>
      <w:r w:rsidR="00294279" w:rsidRPr="0072225D">
        <w:rPr>
          <w:rFonts w:ascii="Times New Roman" w:hAnsi="Times New Roman" w:cs="Times New Roman"/>
          <w:lang w:val="en-GB"/>
        </w:rPr>
        <w:tab/>
      </w:r>
      <w:r w:rsidR="6A580D18" w:rsidRPr="0072225D">
        <w:rPr>
          <w:rFonts w:ascii="Times New Roman" w:hAnsi="Times New Roman" w:cs="Times New Roman"/>
          <w:lang w:val="en-GB"/>
        </w:rPr>
        <w:t xml:space="preserve">If </w:t>
      </w:r>
      <w:r w:rsidR="5BD62FBF" w:rsidRPr="0072225D">
        <w:rPr>
          <w:rFonts w:ascii="Times New Roman" w:hAnsi="Times New Roman" w:cs="Times New Roman"/>
          <w:lang w:val="en-GB"/>
        </w:rPr>
        <w:t>our</w:t>
      </w:r>
      <w:r w:rsidR="42565166" w:rsidRPr="0072225D">
        <w:rPr>
          <w:rFonts w:ascii="Times New Roman" w:hAnsi="Times New Roman" w:cs="Times New Roman"/>
          <w:lang w:val="en-GB"/>
        </w:rPr>
        <w:t xml:space="preserve"> team is shortlisted and invited </w:t>
      </w:r>
      <w:r w:rsidR="093F0C89" w:rsidRPr="0072225D">
        <w:rPr>
          <w:rFonts w:ascii="Times New Roman" w:hAnsi="Times New Roman" w:cs="Times New Roman"/>
          <w:lang w:val="en-GB"/>
        </w:rPr>
        <w:t>to submit a</w:t>
      </w:r>
      <w:r w:rsidR="42565166" w:rsidRPr="0072225D">
        <w:rPr>
          <w:rFonts w:ascii="Times New Roman" w:hAnsi="Times New Roman" w:cs="Times New Roman"/>
          <w:lang w:val="en-GB"/>
        </w:rPr>
        <w:t xml:space="preserve"> Proposal, </w:t>
      </w:r>
      <w:r w:rsidR="2DA317EB" w:rsidRPr="0072225D">
        <w:rPr>
          <w:rFonts w:ascii="Times New Roman" w:hAnsi="Times New Roman" w:cs="Times New Roman"/>
          <w:lang w:val="en-GB"/>
        </w:rPr>
        <w:t xml:space="preserve">we understand </w:t>
      </w:r>
      <w:r w:rsidR="42565166" w:rsidRPr="0072225D">
        <w:rPr>
          <w:rFonts w:ascii="Times New Roman" w:hAnsi="Times New Roman" w:cs="Times New Roman"/>
          <w:lang w:val="en-GB"/>
        </w:rPr>
        <w:t xml:space="preserve">it is not permissible to transfer the invitation to any other </w:t>
      </w:r>
      <w:r w:rsidR="00DB432A" w:rsidRPr="0072225D">
        <w:rPr>
          <w:rFonts w:ascii="Times New Roman" w:hAnsi="Times New Roman" w:cs="Times New Roman"/>
          <w:lang w:val="en-GB"/>
        </w:rPr>
        <w:t>F</w:t>
      </w:r>
      <w:r w:rsidR="42565166" w:rsidRPr="0072225D">
        <w:rPr>
          <w:rFonts w:ascii="Times New Roman" w:hAnsi="Times New Roman" w:cs="Times New Roman"/>
          <w:lang w:val="en-GB"/>
        </w:rPr>
        <w:t xml:space="preserve">irm, such as </w:t>
      </w:r>
      <w:r w:rsidR="53DEAD8B" w:rsidRPr="0072225D">
        <w:rPr>
          <w:rFonts w:ascii="Times New Roman" w:hAnsi="Times New Roman" w:cs="Times New Roman"/>
          <w:lang w:val="en-GB"/>
        </w:rPr>
        <w:t xml:space="preserve">a </w:t>
      </w:r>
      <w:r w:rsidR="42565166" w:rsidRPr="0072225D">
        <w:rPr>
          <w:rFonts w:ascii="Times New Roman" w:hAnsi="Times New Roman" w:cs="Times New Roman"/>
          <w:lang w:val="en-GB"/>
        </w:rPr>
        <w:t>parent compan</w:t>
      </w:r>
      <w:r w:rsidR="466FDE1B" w:rsidRPr="0072225D">
        <w:rPr>
          <w:rFonts w:ascii="Times New Roman" w:hAnsi="Times New Roman" w:cs="Times New Roman"/>
          <w:lang w:val="en-GB"/>
        </w:rPr>
        <w:t>y</w:t>
      </w:r>
      <w:r w:rsidR="42565166" w:rsidRPr="0072225D">
        <w:rPr>
          <w:rFonts w:ascii="Times New Roman" w:hAnsi="Times New Roman" w:cs="Times New Roman"/>
          <w:lang w:val="en-GB"/>
        </w:rPr>
        <w:t xml:space="preserve">, </w:t>
      </w:r>
      <w:r w:rsidR="00916993" w:rsidRPr="0072225D">
        <w:rPr>
          <w:rFonts w:ascii="Times New Roman" w:hAnsi="Times New Roman" w:cs="Times New Roman"/>
          <w:lang w:val="en-GB"/>
        </w:rPr>
        <w:t>subsidiaries,</w:t>
      </w:r>
      <w:r w:rsidR="42565166" w:rsidRPr="0072225D">
        <w:rPr>
          <w:rFonts w:ascii="Times New Roman" w:hAnsi="Times New Roman" w:cs="Times New Roman"/>
          <w:lang w:val="en-GB"/>
        </w:rPr>
        <w:t xml:space="preserve"> and affiliates</w:t>
      </w:r>
      <w:r w:rsidR="00570FC3" w:rsidRPr="0072225D">
        <w:rPr>
          <w:rStyle w:val="FootnoteReference"/>
          <w:rFonts w:ascii="Times New Roman" w:hAnsi="Times New Roman"/>
          <w:lang w:val="en-GB"/>
        </w:rPr>
        <w:footnoteReference w:id="7"/>
      </w:r>
      <w:r w:rsidR="42565166" w:rsidRPr="0072225D">
        <w:rPr>
          <w:rFonts w:ascii="Times New Roman" w:hAnsi="Times New Roman" w:cs="Times New Roman"/>
          <w:lang w:val="en-GB"/>
        </w:rPr>
        <w:t xml:space="preserve">. </w:t>
      </w:r>
    </w:p>
    <w:p w14:paraId="0E0A4B88" w14:textId="77777777" w:rsidR="006240F7" w:rsidRPr="0072225D" w:rsidRDefault="006240F7" w:rsidP="00965C96">
      <w:pPr>
        <w:pStyle w:val="Default"/>
        <w:tabs>
          <w:tab w:val="left" w:pos="1440"/>
        </w:tabs>
        <w:ind w:left="1440" w:hanging="720"/>
        <w:jc w:val="both"/>
        <w:rPr>
          <w:rFonts w:ascii="Times New Roman" w:hAnsi="Times New Roman" w:cs="Times New Roman"/>
          <w:lang w:val="en-GB"/>
        </w:rPr>
      </w:pPr>
    </w:p>
    <w:p w14:paraId="75355D47" w14:textId="430FBA29" w:rsidR="00F863A3" w:rsidRPr="0072225D" w:rsidRDefault="00604719" w:rsidP="00965C96">
      <w:pPr>
        <w:pStyle w:val="Default"/>
        <w:tabs>
          <w:tab w:val="left" w:pos="1440"/>
        </w:tabs>
        <w:ind w:left="1440" w:hanging="720"/>
        <w:jc w:val="both"/>
        <w:rPr>
          <w:rFonts w:ascii="Times New Roman" w:hAnsi="Times New Roman" w:cs="Times New Roman"/>
          <w:lang w:val="en-GB"/>
        </w:rPr>
      </w:pPr>
      <w:sdt>
        <w:sdtPr>
          <w:rPr>
            <w:rFonts w:ascii="Times New Roman" w:hAnsi="Times New Roman" w:cs="Times New Roman"/>
            <w:lang w:val="en-GB"/>
          </w:rPr>
          <w:id w:val="-732696899"/>
          <w14:checkbox>
            <w14:checked w14:val="0"/>
            <w14:checkedState w14:val="2612" w14:font="MS Gothic"/>
            <w14:uncheckedState w14:val="2610" w14:font="MS Gothic"/>
          </w14:checkbox>
        </w:sdtPr>
        <w:sdtEndPr/>
        <w:sdtContent>
          <w:r w:rsidR="00515AA1" w:rsidRPr="0072225D">
            <w:rPr>
              <w:rFonts w:ascii="Segoe UI Symbol" w:eastAsia="MS Gothic" w:hAnsi="Segoe UI Symbol" w:cs="Segoe UI Symbol"/>
              <w:lang w:val="en-GB"/>
            </w:rPr>
            <w:t>☐</w:t>
          </w:r>
        </w:sdtContent>
      </w:sdt>
      <w:r w:rsidR="00515AA1" w:rsidRPr="0072225D">
        <w:rPr>
          <w:rFonts w:ascii="Times New Roman" w:hAnsi="Times New Roman" w:cs="Times New Roman"/>
          <w:lang w:val="en-GB"/>
        </w:rPr>
        <w:tab/>
      </w:r>
      <w:r w:rsidR="241C1314" w:rsidRPr="0072225D">
        <w:rPr>
          <w:rFonts w:ascii="Times New Roman" w:hAnsi="Times New Roman" w:cs="Times New Roman"/>
          <w:lang w:val="en-GB"/>
        </w:rPr>
        <w:t>We understand that</w:t>
      </w:r>
      <w:r w:rsidR="42565166" w:rsidRPr="0072225D">
        <w:rPr>
          <w:rFonts w:ascii="Times New Roman" w:hAnsi="Times New Roman" w:cs="Times New Roman"/>
          <w:lang w:val="en-GB"/>
        </w:rPr>
        <w:t xml:space="preserve"> </w:t>
      </w:r>
      <w:r w:rsidR="35463E16" w:rsidRPr="0072225D">
        <w:rPr>
          <w:rFonts w:ascii="Times New Roman" w:hAnsi="Times New Roman" w:cs="Times New Roman"/>
          <w:lang w:val="en-GB"/>
        </w:rPr>
        <w:t xml:space="preserve">the </w:t>
      </w:r>
      <w:r w:rsidR="00190C99" w:rsidRPr="0072225D">
        <w:rPr>
          <w:rFonts w:ascii="Times New Roman" w:hAnsi="Times New Roman" w:cs="Times New Roman"/>
          <w:lang w:val="en-GB"/>
        </w:rPr>
        <w:t>Recipient/</w:t>
      </w:r>
      <w:r w:rsidR="42565166" w:rsidRPr="0072225D">
        <w:rPr>
          <w:rFonts w:ascii="Times New Roman" w:hAnsi="Times New Roman" w:cs="Times New Roman"/>
          <w:lang w:val="en-GB"/>
        </w:rPr>
        <w:t>Client</w:t>
      </w:r>
      <w:r w:rsidR="00190C99" w:rsidRPr="0072225D">
        <w:rPr>
          <w:rFonts w:ascii="Times New Roman" w:hAnsi="Times New Roman" w:cs="Times New Roman"/>
          <w:i/>
          <w:iCs/>
          <w:vertAlign w:val="superscript"/>
          <w:lang w:val="en-GB"/>
        </w:rPr>
        <w:footnoteReference w:id="8"/>
      </w:r>
      <w:r w:rsidR="42565166" w:rsidRPr="0072225D">
        <w:rPr>
          <w:rFonts w:ascii="Times New Roman" w:hAnsi="Times New Roman" w:cs="Times New Roman"/>
          <w:lang w:val="en-GB"/>
        </w:rPr>
        <w:t xml:space="preserve"> </w:t>
      </w:r>
      <w:r w:rsidR="00DF4921" w:rsidRPr="0072225D">
        <w:rPr>
          <w:rFonts w:ascii="Times New Roman" w:hAnsi="Times New Roman" w:cs="Times New Roman"/>
          <w:lang w:val="en-GB"/>
        </w:rPr>
        <w:t xml:space="preserve">has the </w:t>
      </w:r>
      <w:r w:rsidR="00423951" w:rsidRPr="0072225D">
        <w:rPr>
          <w:rFonts w:ascii="Times New Roman" w:hAnsi="Times New Roman" w:cs="Times New Roman"/>
          <w:lang w:val="en-GB"/>
        </w:rPr>
        <w:t xml:space="preserve">right to </w:t>
      </w:r>
      <w:r w:rsidR="42565166" w:rsidRPr="0072225D">
        <w:rPr>
          <w:rFonts w:ascii="Times New Roman" w:hAnsi="Times New Roman" w:cs="Times New Roman"/>
          <w:lang w:val="en-GB"/>
        </w:rPr>
        <w:t xml:space="preserve">reject a Proposal if the Consultant </w:t>
      </w:r>
      <w:r w:rsidR="00F33A60" w:rsidRPr="0072225D">
        <w:rPr>
          <w:rFonts w:ascii="Times New Roman" w:hAnsi="Times New Roman" w:cs="Times New Roman"/>
          <w:lang w:val="en-GB"/>
        </w:rPr>
        <w:t>removes</w:t>
      </w:r>
      <w:r w:rsidR="42565166" w:rsidRPr="0072225D">
        <w:rPr>
          <w:rFonts w:ascii="Times New Roman" w:hAnsi="Times New Roman" w:cs="Times New Roman"/>
          <w:lang w:val="en-GB"/>
        </w:rPr>
        <w:t xml:space="preserve"> </w:t>
      </w:r>
      <w:r w:rsidR="4B68DC65" w:rsidRPr="0072225D">
        <w:rPr>
          <w:rFonts w:ascii="Times New Roman" w:hAnsi="Times New Roman" w:cs="Times New Roman"/>
          <w:lang w:val="en-GB"/>
        </w:rPr>
        <w:t>or changes</w:t>
      </w:r>
      <w:r w:rsidR="1BA779E7" w:rsidRPr="0072225D">
        <w:rPr>
          <w:rFonts w:ascii="Times New Roman" w:hAnsi="Times New Roman" w:cs="Times New Roman"/>
          <w:lang w:val="en-GB"/>
        </w:rPr>
        <w:t xml:space="preserve"> </w:t>
      </w:r>
      <w:r w:rsidR="42565166" w:rsidRPr="0072225D">
        <w:rPr>
          <w:rFonts w:ascii="Times New Roman" w:hAnsi="Times New Roman" w:cs="Times New Roman"/>
          <w:lang w:val="en-GB"/>
        </w:rPr>
        <w:t>a JV member without the Client’s prior consent</w:t>
      </w:r>
      <w:r w:rsidR="7F6F11F3" w:rsidRPr="0072225D">
        <w:rPr>
          <w:rFonts w:ascii="Times New Roman" w:hAnsi="Times New Roman" w:cs="Times New Roman"/>
          <w:lang w:val="en-GB"/>
        </w:rPr>
        <w:t>.</w:t>
      </w:r>
      <w:r w:rsidR="42565166" w:rsidRPr="0072225D">
        <w:rPr>
          <w:rFonts w:ascii="Times New Roman" w:hAnsi="Times New Roman" w:cs="Times New Roman"/>
          <w:lang w:val="en-GB"/>
        </w:rPr>
        <w:t xml:space="preserve"> </w:t>
      </w:r>
    </w:p>
    <w:p w14:paraId="46DB091E" w14:textId="7C29C410" w:rsidR="00F863A3" w:rsidRPr="0072225D" w:rsidRDefault="00F863A3" w:rsidP="00F863A3">
      <w:pPr>
        <w:pStyle w:val="CM6"/>
        <w:numPr>
          <w:ilvl w:val="0"/>
          <w:numId w:val="3"/>
        </w:numPr>
        <w:ind w:left="720"/>
        <w:jc w:val="both"/>
        <w:rPr>
          <w:rFonts w:ascii="Times New Roman" w:hAnsi="Times New Roman"/>
          <w:sz w:val="28"/>
          <w:szCs w:val="28"/>
          <w:lang w:val="en-GB"/>
        </w:rPr>
      </w:pPr>
      <w:r w:rsidRPr="0072225D">
        <w:rPr>
          <w:rFonts w:ascii="Times New Roman" w:hAnsi="Times New Roman"/>
          <w:b/>
          <w:bCs/>
          <w:sz w:val="28"/>
          <w:szCs w:val="28"/>
          <w:lang w:val="en-GB"/>
        </w:rPr>
        <w:t>Assignment Specific Qualifications and Experience</w:t>
      </w:r>
      <w:r w:rsidR="00D77964" w:rsidRPr="0072225D">
        <w:rPr>
          <w:rFonts w:ascii="Times New Roman" w:hAnsi="Times New Roman"/>
          <w:b/>
          <w:bCs/>
          <w:sz w:val="28"/>
          <w:szCs w:val="28"/>
          <w:lang w:val="en-GB"/>
        </w:rPr>
        <w:t xml:space="preserve"> of </w:t>
      </w:r>
      <w:r w:rsidR="005275FC" w:rsidRPr="0072225D">
        <w:rPr>
          <w:rFonts w:ascii="Times New Roman" w:hAnsi="Times New Roman"/>
          <w:b/>
          <w:bCs/>
          <w:sz w:val="28"/>
          <w:szCs w:val="28"/>
          <w:lang w:val="en-GB"/>
        </w:rPr>
        <w:t xml:space="preserve">Lead </w:t>
      </w:r>
      <w:r w:rsidR="00E94201" w:rsidRPr="0072225D">
        <w:rPr>
          <w:rFonts w:ascii="Times New Roman" w:hAnsi="Times New Roman"/>
          <w:b/>
          <w:bCs/>
          <w:sz w:val="28"/>
          <w:szCs w:val="28"/>
          <w:lang w:val="en-GB"/>
        </w:rPr>
        <w:t>Firm</w:t>
      </w:r>
      <w:r w:rsidR="00D77964" w:rsidRPr="0072225D">
        <w:rPr>
          <w:rFonts w:ascii="Times New Roman" w:hAnsi="Times New Roman"/>
          <w:b/>
          <w:bCs/>
          <w:sz w:val="28"/>
          <w:szCs w:val="28"/>
          <w:lang w:val="en-GB"/>
        </w:rPr>
        <w:t xml:space="preserve"> or JV </w:t>
      </w:r>
      <w:r w:rsidR="00D77964" w:rsidRPr="0072225D">
        <w:rPr>
          <w:rFonts w:ascii="Times New Roman" w:hAnsi="Times New Roman"/>
          <w:b/>
          <w:bCs/>
          <w:sz w:val="28"/>
          <w:szCs w:val="28"/>
          <w:lang w:val="en-GB"/>
        </w:rPr>
        <w:lastRenderedPageBreak/>
        <w:t>Partners.</w:t>
      </w:r>
      <w:r w:rsidR="00861D82" w:rsidRPr="0072225D">
        <w:rPr>
          <w:rStyle w:val="FootnoteReference"/>
          <w:rFonts w:ascii="Times New Roman" w:hAnsi="Times New Roman"/>
          <w:lang w:val="en-GB"/>
        </w:rPr>
        <w:footnoteReference w:id="9"/>
      </w:r>
    </w:p>
    <w:p w14:paraId="147552B2" w14:textId="195AD221" w:rsidR="00F863A3" w:rsidRPr="0072225D" w:rsidRDefault="5F8EB4A4" w:rsidP="00C74341">
      <w:pPr>
        <w:pStyle w:val="Default"/>
        <w:jc w:val="both"/>
        <w:rPr>
          <w:rFonts w:ascii="Times New Roman" w:hAnsi="Times New Roman" w:cs="Times New Roman"/>
          <w:lang w:val="en-GB"/>
        </w:rPr>
      </w:pPr>
      <w:r w:rsidRPr="0072225D">
        <w:rPr>
          <w:rFonts w:ascii="Times New Roman" w:hAnsi="Times New Roman" w:cs="Times New Roman"/>
          <w:lang w:val="en-GB"/>
        </w:rPr>
        <w:t>Please provide relevant project information in</w:t>
      </w:r>
      <w:r w:rsidR="3A203662" w:rsidRPr="0072225D">
        <w:rPr>
          <w:rFonts w:ascii="Times New Roman" w:hAnsi="Times New Roman" w:cs="Times New Roman"/>
          <w:lang w:val="en-GB"/>
        </w:rPr>
        <w:t xml:space="preserve"> the</w:t>
      </w:r>
      <w:r w:rsidRPr="0072225D">
        <w:rPr>
          <w:rFonts w:ascii="Times New Roman" w:hAnsi="Times New Roman" w:cs="Times New Roman"/>
          <w:lang w:val="en-GB"/>
        </w:rPr>
        <w:t xml:space="preserve"> Section</w:t>
      </w:r>
      <w:r w:rsidR="3A203662" w:rsidRPr="0072225D">
        <w:rPr>
          <w:rFonts w:ascii="Times New Roman" w:hAnsi="Times New Roman" w:cs="Times New Roman"/>
          <w:lang w:val="en-GB"/>
        </w:rPr>
        <w:t>s</w:t>
      </w:r>
      <w:r w:rsidRPr="0072225D">
        <w:rPr>
          <w:rFonts w:ascii="Times New Roman" w:hAnsi="Times New Roman" w:cs="Times New Roman"/>
          <w:lang w:val="en-GB"/>
        </w:rPr>
        <w:t xml:space="preserve"> below. </w:t>
      </w:r>
    </w:p>
    <w:p w14:paraId="64571C56" w14:textId="77777777" w:rsidR="00216361" w:rsidRPr="0072225D" w:rsidRDefault="00216361" w:rsidP="00C74341">
      <w:pPr>
        <w:pStyle w:val="Default"/>
        <w:jc w:val="both"/>
        <w:rPr>
          <w:rFonts w:ascii="Times New Roman" w:hAnsi="Times New Roman" w:cs="Times New Roman"/>
          <w:lang w:val="en-GB"/>
        </w:rPr>
      </w:pPr>
    </w:p>
    <w:p w14:paraId="6C69569D" w14:textId="77777777" w:rsidR="00F863A3" w:rsidRPr="0072225D"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lang w:val="en-GB"/>
        </w:rPr>
      </w:pPr>
      <w:r w:rsidRPr="0072225D">
        <w:rPr>
          <w:rFonts w:ascii="Times New Roman" w:hAnsi="Times New Roman" w:cs="Times New Roman"/>
          <w:b/>
          <w:bCs/>
          <w:color w:val="auto"/>
          <w:lang w:val="en-GB"/>
        </w:rPr>
        <w:t>Project References</w:t>
      </w:r>
    </w:p>
    <w:p w14:paraId="5F1CADF5" w14:textId="77777777" w:rsidR="00C74341" w:rsidRPr="0072225D" w:rsidRDefault="00C74341" w:rsidP="00C74341">
      <w:pPr>
        <w:pStyle w:val="Default"/>
        <w:jc w:val="both"/>
        <w:rPr>
          <w:rFonts w:ascii="Times New Roman" w:hAnsi="Times New Roman" w:cs="Times New Roman"/>
          <w:color w:val="auto"/>
          <w:lang w:val="en-GB"/>
        </w:rPr>
      </w:pPr>
    </w:p>
    <w:p w14:paraId="26D6A31F" w14:textId="6BABD7C0" w:rsidR="00F863A3" w:rsidRPr="0072225D" w:rsidRDefault="20C731C3" w:rsidP="00C74341">
      <w:pPr>
        <w:pStyle w:val="Default"/>
        <w:jc w:val="both"/>
        <w:rPr>
          <w:rFonts w:ascii="Times New Roman" w:hAnsi="Times New Roman" w:cs="Times New Roman"/>
          <w:color w:val="auto"/>
          <w:lang w:val="en-GB"/>
        </w:rPr>
      </w:pPr>
      <w:r w:rsidRPr="0072225D">
        <w:rPr>
          <w:rFonts w:ascii="Times New Roman" w:hAnsi="Times New Roman" w:cs="Times New Roman"/>
          <w:color w:val="auto"/>
          <w:lang w:val="en-GB"/>
        </w:rPr>
        <w:t xml:space="preserve">Please select the most recent and relevant projects to demonstrate the entity’s technical qualifications, technical experience, and geographical experience </w:t>
      </w:r>
      <w:r w:rsidR="00EC7D01" w:rsidRPr="0072225D">
        <w:rPr>
          <w:rFonts w:ascii="Times New Roman" w:hAnsi="Times New Roman" w:cs="Times New Roman"/>
          <w:color w:val="auto"/>
          <w:lang w:val="en-GB"/>
        </w:rPr>
        <w:t>[</w:t>
      </w:r>
      <w:r w:rsidRPr="0072225D">
        <w:rPr>
          <w:rFonts w:ascii="Times New Roman" w:hAnsi="Times New Roman" w:cs="Times New Roman"/>
          <w:color w:val="auto"/>
          <w:lang w:val="en-GB"/>
        </w:rPr>
        <w:t>m</w:t>
      </w:r>
      <w:r w:rsidR="00253E68" w:rsidRPr="0072225D">
        <w:rPr>
          <w:rFonts w:ascii="Times New Roman" w:hAnsi="Times New Roman" w:cs="Times New Roman"/>
          <w:color w:val="auto"/>
          <w:lang w:val="en-GB"/>
        </w:rPr>
        <w:t xml:space="preserve">inimum of three (3) </w:t>
      </w:r>
      <w:r w:rsidRPr="0072225D">
        <w:rPr>
          <w:rFonts w:ascii="Times New Roman" w:hAnsi="Times New Roman" w:cs="Times New Roman"/>
          <w:color w:val="auto"/>
          <w:lang w:val="en-GB"/>
        </w:rPr>
        <w:t xml:space="preserve">projects within the last </w:t>
      </w:r>
      <w:r w:rsidR="00253E68" w:rsidRPr="0072225D">
        <w:rPr>
          <w:rFonts w:ascii="Times New Roman" w:hAnsi="Times New Roman" w:cs="Times New Roman"/>
          <w:color w:val="auto"/>
          <w:lang w:val="en-GB"/>
        </w:rPr>
        <w:t>ten (10)</w:t>
      </w:r>
      <w:r w:rsidRPr="0072225D">
        <w:rPr>
          <w:rFonts w:ascii="Times New Roman" w:hAnsi="Times New Roman" w:cs="Times New Roman"/>
          <w:color w:val="auto"/>
          <w:lang w:val="en-GB"/>
        </w:rPr>
        <w:t xml:space="preserve"> years</w:t>
      </w:r>
      <w:r w:rsidR="00D22760" w:rsidRPr="0072225D">
        <w:rPr>
          <w:rFonts w:ascii="Times New Roman" w:hAnsi="Times New Roman" w:cs="Times New Roman"/>
          <w:color w:val="auto"/>
          <w:lang w:val="en-GB"/>
        </w:rPr>
        <w:t>]</w:t>
      </w:r>
      <w:r w:rsidR="0094013E" w:rsidRPr="0072225D">
        <w:rPr>
          <w:rFonts w:ascii="Times New Roman" w:hAnsi="Times New Roman" w:cs="Times New Roman"/>
          <w:color w:val="auto"/>
          <w:lang w:val="en-GB"/>
        </w:rPr>
        <w:t>.</w:t>
      </w:r>
    </w:p>
    <w:p w14:paraId="18550CD4" w14:textId="77777777" w:rsidR="00C74341" w:rsidRPr="0072225D" w:rsidRDefault="00C74341" w:rsidP="00C74341">
      <w:pPr>
        <w:pStyle w:val="Default"/>
        <w:jc w:val="both"/>
        <w:rPr>
          <w:rFonts w:ascii="Times New Roman" w:hAnsi="Times New Roman" w:cs="Times New Roman"/>
          <w:color w:val="auto"/>
          <w:lang w:val="en-GB"/>
        </w:rPr>
      </w:pPr>
    </w:p>
    <w:p w14:paraId="1D0121F3" w14:textId="23BE1158" w:rsidR="00F863A3" w:rsidRPr="0072225D" w:rsidRDefault="20C731C3" w:rsidP="00C74341">
      <w:pPr>
        <w:pStyle w:val="Default"/>
        <w:numPr>
          <w:ilvl w:val="0"/>
          <w:numId w:val="17"/>
        </w:numPr>
        <w:ind w:hanging="360"/>
        <w:rPr>
          <w:rFonts w:ascii="Times New Roman" w:hAnsi="Times New Roman" w:cs="Times New Roman"/>
          <w:b/>
          <w:bCs/>
          <w:lang w:val="en-GB"/>
        </w:rPr>
      </w:pPr>
      <w:r w:rsidRPr="0072225D">
        <w:rPr>
          <w:rFonts w:ascii="Times New Roman" w:hAnsi="Times New Roman" w:cs="Times New Roman"/>
          <w:b/>
          <w:bCs/>
          <w:lang w:val="en-GB"/>
        </w:rPr>
        <w:t>Project Summary</w:t>
      </w:r>
    </w:p>
    <w:p w14:paraId="5B1CD442" w14:textId="77777777" w:rsidR="00F863A3" w:rsidRPr="0072225D" w:rsidRDefault="00F863A3" w:rsidP="16E9010B">
      <w:pPr>
        <w:pStyle w:val="Default"/>
        <w:rPr>
          <w:rFonts w:ascii="Times New Roman" w:hAnsi="Times New Roman" w:cs="Times New Roman"/>
          <w:b/>
          <w:bCs/>
          <w:lang w:val="en-GB"/>
        </w:rPr>
      </w:pPr>
    </w:p>
    <w:tbl>
      <w:tblPr>
        <w:tblW w:w="0" w:type="auto"/>
        <w:tblInd w:w="-5" w:type="dxa"/>
        <w:tblLook w:val="04A0" w:firstRow="1" w:lastRow="0" w:firstColumn="1" w:lastColumn="0" w:noHBand="0" w:noVBand="1"/>
      </w:tblPr>
      <w:tblGrid>
        <w:gridCol w:w="681"/>
        <w:gridCol w:w="3373"/>
        <w:gridCol w:w="1623"/>
        <w:gridCol w:w="1365"/>
        <w:gridCol w:w="1350"/>
        <w:gridCol w:w="963"/>
      </w:tblGrid>
      <w:tr w:rsidR="16E9010B" w:rsidRPr="0072225D"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72225D" w:rsidRDefault="16E9010B" w:rsidP="16E9010B">
            <w:pPr>
              <w:jc w:val="center"/>
              <w:rPr>
                <w:color w:val="000000" w:themeColor="text1"/>
              </w:rPr>
            </w:pPr>
            <w:r w:rsidRPr="0072225D">
              <w:rPr>
                <w:color w:val="000000" w:themeColor="text1"/>
              </w:rPr>
              <w:t>PN</w:t>
            </w:r>
            <w:r w:rsidRPr="0072225D">
              <w:rPr>
                <w:rStyle w:val="FootnoteReference"/>
                <w:color w:val="000000" w:themeColor="text1"/>
              </w:rPr>
              <w:footnoteReference w:id="10"/>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72225D" w:rsidRDefault="16E9010B" w:rsidP="16E9010B">
            <w:pPr>
              <w:jc w:val="center"/>
              <w:rPr>
                <w:color w:val="000000" w:themeColor="text1"/>
              </w:rPr>
            </w:pPr>
            <w:r w:rsidRPr="0072225D">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72225D" w:rsidRDefault="16E9010B" w:rsidP="16E9010B">
            <w:pPr>
              <w:jc w:val="center"/>
              <w:rPr>
                <w:color w:val="000000" w:themeColor="text1"/>
              </w:rPr>
            </w:pPr>
          </w:p>
          <w:p w14:paraId="66DA8DD9" w14:textId="7A7B1E54" w:rsidR="16E9010B" w:rsidRPr="0072225D" w:rsidRDefault="16E9010B" w:rsidP="16E9010B">
            <w:pPr>
              <w:jc w:val="center"/>
              <w:rPr>
                <w:color w:val="000000" w:themeColor="text1"/>
              </w:rPr>
            </w:pPr>
            <w:r w:rsidRPr="0072225D">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72225D" w:rsidRDefault="16E9010B" w:rsidP="16E9010B">
            <w:pPr>
              <w:jc w:val="center"/>
              <w:rPr>
                <w:color w:val="000000" w:themeColor="text1"/>
              </w:rPr>
            </w:pPr>
            <w:r w:rsidRPr="0072225D">
              <w:rPr>
                <w:color w:val="000000" w:themeColor="text1"/>
              </w:rPr>
              <w:t>Duration</w:t>
            </w:r>
          </w:p>
          <w:p w14:paraId="4580E7B5" w14:textId="65DB48BF" w:rsidR="16E9010B" w:rsidRPr="0072225D" w:rsidRDefault="16E9010B" w:rsidP="16E9010B">
            <w:pPr>
              <w:jc w:val="center"/>
              <w:rPr>
                <w:color w:val="000000" w:themeColor="text1"/>
              </w:rPr>
            </w:pPr>
            <w:r w:rsidRPr="0072225D">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72225D" w:rsidRDefault="16E9010B" w:rsidP="16E9010B">
            <w:pPr>
              <w:jc w:val="center"/>
              <w:rPr>
                <w:color w:val="000000" w:themeColor="text1"/>
              </w:rPr>
            </w:pPr>
            <w:r w:rsidRPr="0072225D">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72225D" w:rsidRDefault="16E9010B" w:rsidP="16E9010B">
            <w:pPr>
              <w:jc w:val="center"/>
              <w:rPr>
                <w:color w:val="000000" w:themeColor="text1"/>
              </w:rPr>
            </w:pPr>
            <w:r w:rsidRPr="0072225D">
              <w:rPr>
                <w:color w:val="000000" w:themeColor="text1"/>
              </w:rPr>
              <w:t>Entity</w:t>
            </w:r>
            <w:r w:rsidRPr="0072225D">
              <w:rPr>
                <w:rStyle w:val="FootnoteReference"/>
                <w:color w:val="000000" w:themeColor="text1"/>
              </w:rPr>
              <w:footnoteReference w:id="11"/>
            </w:r>
          </w:p>
        </w:tc>
      </w:tr>
      <w:tr w:rsidR="16E9010B" w:rsidRPr="0072225D"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72225D" w:rsidRDefault="16E9010B" w:rsidP="16E9010B">
            <w:pPr>
              <w:rPr>
                <w:color w:val="000000" w:themeColor="text1"/>
              </w:rPr>
            </w:pPr>
            <w:r w:rsidRPr="0072225D">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72225D" w:rsidRDefault="16E9010B" w:rsidP="16E9010B">
            <w:pPr>
              <w:rPr>
                <w:color w:val="000000" w:themeColor="text1"/>
              </w:rPr>
            </w:pPr>
          </w:p>
        </w:tc>
      </w:tr>
      <w:tr w:rsidR="16E9010B" w:rsidRPr="0072225D"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72225D" w:rsidRDefault="16E9010B" w:rsidP="16E9010B">
            <w:pPr>
              <w:rPr>
                <w:color w:val="000000" w:themeColor="text1"/>
              </w:rPr>
            </w:pPr>
            <w:r w:rsidRPr="0072225D">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72225D" w:rsidRDefault="16E9010B" w:rsidP="16E9010B">
            <w:pPr>
              <w:rPr>
                <w:color w:val="000000" w:themeColor="text1"/>
              </w:rPr>
            </w:pPr>
          </w:p>
        </w:tc>
      </w:tr>
      <w:tr w:rsidR="16E9010B" w:rsidRPr="0072225D"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72225D" w:rsidRDefault="16E9010B" w:rsidP="16E9010B">
            <w:pPr>
              <w:rPr>
                <w:color w:val="000000" w:themeColor="text1"/>
              </w:rPr>
            </w:pPr>
            <w:r w:rsidRPr="0072225D">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72225D" w:rsidRDefault="16E9010B" w:rsidP="16E9010B">
            <w:pPr>
              <w:rPr>
                <w:color w:val="000000" w:themeColor="text1"/>
              </w:rPr>
            </w:pPr>
            <w:r w:rsidRPr="0072225D">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72225D" w:rsidRDefault="16E9010B" w:rsidP="16E9010B">
            <w:pPr>
              <w:rPr>
                <w:color w:val="000000" w:themeColor="text1"/>
              </w:rPr>
            </w:pPr>
            <w:r w:rsidRPr="0072225D">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72225D" w:rsidRDefault="16E9010B" w:rsidP="16E9010B">
            <w:pPr>
              <w:rPr>
                <w:color w:val="000000" w:themeColor="text1"/>
              </w:rPr>
            </w:pPr>
            <w:r w:rsidRPr="0072225D">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72225D" w:rsidRDefault="16E9010B" w:rsidP="16E9010B">
            <w:pPr>
              <w:rPr>
                <w:color w:val="000000" w:themeColor="text1"/>
              </w:rPr>
            </w:pPr>
            <w:r w:rsidRPr="0072225D">
              <w:rPr>
                <w:color w:val="000000" w:themeColor="text1"/>
              </w:rPr>
              <w:t> </w:t>
            </w:r>
          </w:p>
        </w:tc>
      </w:tr>
      <w:tr w:rsidR="16E9010B" w:rsidRPr="0072225D"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72225D" w:rsidRDefault="16E9010B" w:rsidP="16E9010B">
            <w:pPr>
              <w:rPr>
                <w:color w:val="000000" w:themeColor="text1"/>
              </w:rPr>
            </w:pPr>
            <w:r w:rsidRPr="0072225D">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72225D" w:rsidRDefault="16E9010B" w:rsidP="16E9010B">
            <w:pPr>
              <w:rPr>
                <w:color w:val="000000" w:themeColor="text1"/>
              </w:rPr>
            </w:pPr>
            <w:r w:rsidRPr="0072225D">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72225D" w:rsidRDefault="16E9010B" w:rsidP="16E9010B">
            <w:pPr>
              <w:rPr>
                <w:color w:val="000000" w:themeColor="text1"/>
              </w:rPr>
            </w:pPr>
            <w:r w:rsidRPr="0072225D">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72225D" w:rsidRDefault="16E9010B" w:rsidP="16E9010B">
            <w:pPr>
              <w:rPr>
                <w:color w:val="000000" w:themeColor="text1"/>
              </w:rPr>
            </w:pPr>
            <w:r w:rsidRPr="0072225D">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72225D" w:rsidRDefault="16E9010B" w:rsidP="16E9010B">
            <w:pPr>
              <w:rPr>
                <w:color w:val="000000" w:themeColor="text1"/>
              </w:rPr>
            </w:pPr>
            <w:r w:rsidRPr="0072225D">
              <w:rPr>
                <w:color w:val="000000" w:themeColor="text1"/>
              </w:rPr>
              <w:t> </w:t>
            </w:r>
          </w:p>
        </w:tc>
      </w:tr>
      <w:tr w:rsidR="16E9010B" w:rsidRPr="0072225D"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72225D" w:rsidRDefault="16E9010B" w:rsidP="16E9010B">
            <w:pPr>
              <w:rPr>
                <w:color w:val="000000" w:themeColor="text1"/>
              </w:rPr>
            </w:pPr>
            <w:r w:rsidRPr="0072225D">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72225D" w:rsidRDefault="16E9010B" w:rsidP="16E9010B">
            <w:pPr>
              <w:rPr>
                <w:color w:val="000000" w:themeColor="text1"/>
              </w:rPr>
            </w:pPr>
          </w:p>
        </w:tc>
      </w:tr>
      <w:tr w:rsidR="16E9010B" w:rsidRPr="0072225D"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72225D" w:rsidRDefault="16E9010B" w:rsidP="16E9010B">
            <w:pPr>
              <w:rPr>
                <w:color w:val="000000" w:themeColor="text1"/>
              </w:rPr>
            </w:pPr>
            <w:r w:rsidRPr="0072225D">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72225D" w:rsidRDefault="16E9010B" w:rsidP="16E9010B">
            <w:pPr>
              <w:rPr>
                <w:color w:val="000000" w:themeColor="text1"/>
              </w:rPr>
            </w:pPr>
          </w:p>
        </w:tc>
      </w:tr>
      <w:tr w:rsidR="16E9010B" w:rsidRPr="0072225D"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72225D" w:rsidRDefault="16E9010B" w:rsidP="16E9010B">
            <w:pPr>
              <w:rPr>
                <w:color w:val="000000" w:themeColor="text1"/>
              </w:rPr>
            </w:pPr>
            <w:r w:rsidRPr="0072225D">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72225D" w:rsidRDefault="16E9010B" w:rsidP="16E9010B">
            <w:pPr>
              <w:rPr>
                <w:color w:val="000000" w:themeColor="text1"/>
              </w:rPr>
            </w:pPr>
          </w:p>
        </w:tc>
      </w:tr>
      <w:tr w:rsidR="16E9010B" w:rsidRPr="0072225D"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72225D" w:rsidRDefault="16E9010B" w:rsidP="16E9010B">
            <w:pPr>
              <w:rPr>
                <w:color w:val="000000" w:themeColor="text1"/>
              </w:rPr>
            </w:pPr>
            <w:r w:rsidRPr="0072225D">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72225D" w:rsidRDefault="16E9010B" w:rsidP="16E9010B">
            <w:pPr>
              <w:rPr>
                <w:color w:val="000000" w:themeColor="text1"/>
              </w:rPr>
            </w:pPr>
          </w:p>
        </w:tc>
      </w:tr>
      <w:tr w:rsidR="16E9010B" w:rsidRPr="0072225D"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72225D" w:rsidRDefault="16E9010B" w:rsidP="16E9010B">
            <w:pPr>
              <w:rPr>
                <w:color w:val="000000" w:themeColor="text1"/>
              </w:rPr>
            </w:pPr>
            <w:r w:rsidRPr="0072225D">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72225D" w:rsidRDefault="16E9010B" w:rsidP="16E9010B">
            <w:pPr>
              <w:rPr>
                <w:color w:val="000000" w:themeColor="text1"/>
              </w:rPr>
            </w:pPr>
          </w:p>
        </w:tc>
      </w:tr>
      <w:tr w:rsidR="16E9010B" w:rsidRPr="0072225D"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72225D" w:rsidRDefault="16E9010B" w:rsidP="16E9010B">
            <w:pPr>
              <w:rPr>
                <w:color w:val="000000" w:themeColor="text1"/>
              </w:rPr>
            </w:pPr>
            <w:r w:rsidRPr="0072225D">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72225D"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72225D"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72225D"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72225D"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72225D" w:rsidRDefault="16E9010B" w:rsidP="16E9010B">
            <w:pPr>
              <w:rPr>
                <w:color w:val="000000" w:themeColor="text1"/>
              </w:rPr>
            </w:pPr>
          </w:p>
        </w:tc>
      </w:tr>
    </w:tbl>
    <w:p w14:paraId="00DA540A" w14:textId="77777777" w:rsidR="00E6743B" w:rsidRPr="0072225D" w:rsidRDefault="00E6743B" w:rsidP="16E9010B">
      <w:pPr>
        <w:pStyle w:val="Default"/>
        <w:rPr>
          <w:rFonts w:ascii="Times New Roman" w:hAnsi="Times New Roman" w:cs="Times New Roman"/>
          <w:lang w:val="en-GB"/>
        </w:rPr>
      </w:pPr>
    </w:p>
    <w:p w14:paraId="0FCBBAE9" w14:textId="77777777" w:rsidR="00E6743B" w:rsidRPr="0072225D" w:rsidRDefault="00E6743B" w:rsidP="16E9010B">
      <w:pPr>
        <w:pStyle w:val="Default"/>
        <w:rPr>
          <w:rFonts w:ascii="Times New Roman" w:hAnsi="Times New Roman" w:cs="Times New Roman"/>
          <w:lang w:val="en-GB"/>
        </w:rPr>
      </w:pPr>
    </w:p>
    <w:p w14:paraId="742F0C01" w14:textId="5316E4AD" w:rsidR="00F863A3" w:rsidRPr="0072225D" w:rsidRDefault="20C731C3" w:rsidP="0094013E">
      <w:pPr>
        <w:pStyle w:val="Default"/>
        <w:numPr>
          <w:ilvl w:val="0"/>
          <w:numId w:val="17"/>
        </w:numPr>
        <w:ind w:hanging="360"/>
        <w:rPr>
          <w:rFonts w:ascii="Times New Roman" w:hAnsi="Times New Roman" w:cs="Times New Roman"/>
          <w:b/>
          <w:bCs/>
          <w:lang w:val="en-GB"/>
        </w:rPr>
      </w:pPr>
      <w:r w:rsidRPr="0072225D">
        <w:rPr>
          <w:rFonts w:ascii="Times New Roman" w:hAnsi="Times New Roman" w:cs="Times New Roman"/>
          <w:b/>
          <w:bCs/>
          <w:lang w:val="en-GB"/>
        </w:rPr>
        <w:t>Project Details</w:t>
      </w:r>
    </w:p>
    <w:p w14:paraId="2E6428D3" w14:textId="77777777" w:rsidR="00F863A3" w:rsidRPr="0072225D" w:rsidRDefault="00F863A3" w:rsidP="16E9010B">
      <w:pPr>
        <w:pStyle w:val="Default"/>
        <w:rPr>
          <w:rFonts w:ascii="Times New Roman" w:hAnsi="Times New Roman" w:cs="Times New Roman"/>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rsidRPr="0072225D" w14:paraId="0944387E" w14:textId="77777777" w:rsidTr="00F86CE2">
        <w:trPr>
          <w:trHeight w:val="729"/>
        </w:trPr>
        <w:tc>
          <w:tcPr>
            <w:tcW w:w="9445" w:type="dxa"/>
            <w:gridSpan w:val="2"/>
            <w:shd w:val="clear" w:color="auto" w:fill="auto"/>
          </w:tcPr>
          <w:p w14:paraId="2264D898" w14:textId="695306E7" w:rsidR="16E9010B" w:rsidRPr="0072225D" w:rsidRDefault="16E9010B">
            <w:r w:rsidRPr="0072225D">
              <w:t>PN 1</w:t>
            </w:r>
          </w:p>
        </w:tc>
      </w:tr>
      <w:tr w:rsidR="16E9010B" w:rsidRPr="0072225D" w14:paraId="4A3D5496" w14:textId="77777777" w:rsidTr="00F86CE2">
        <w:trPr>
          <w:trHeight w:val="729"/>
        </w:trPr>
        <w:tc>
          <w:tcPr>
            <w:tcW w:w="2875" w:type="dxa"/>
            <w:shd w:val="clear" w:color="auto" w:fill="auto"/>
          </w:tcPr>
          <w:p w14:paraId="2BC12922" w14:textId="77777777" w:rsidR="16E9010B" w:rsidRPr="0072225D" w:rsidRDefault="16E9010B">
            <w:r w:rsidRPr="0072225D">
              <w:t>Project Title</w:t>
            </w:r>
          </w:p>
        </w:tc>
        <w:tc>
          <w:tcPr>
            <w:tcW w:w="6570" w:type="dxa"/>
            <w:shd w:val="clear" w:color="auto" w:fill="auto"/>
          </w:tcPr>
          <w:p w14:paraId="14E5DBBB" w14:textId="77777777" w:rsidR="16E9010B" w:rsidRPr="0072225D" w:rsidRDefault="16E9010B"/>
        </w:tc>
      </w:tr>
      <w:tr w:rsidR="16E9010B" w:rsidRPr="0072225D" w14:paraId="0A089A03" w14:textId="77777777" w:rsidTr="00F86CE2">
        <w:trPr>
          <w:trHeight w:val="729"/>
        </w:trPr>
        <w:tc>
          <w:tcPr>
            <w:tcW w:w="2875" w:type="dxa"/>
            <w:shd w:val="clear" w:color="auto" w:fill="auto"/>
          </w:tcPr>
          <w:p w14:paraId="5B4C543D" w14:textId="4AAE6296" w:rsidR="16E9010B" w:rsidRPr="0072225D" w:rsidRDefault="16E9010B" w:rsidP="00F86CE2">
            <w:r w:rsidRPr="0072225D">
              <w:t>Country/Region</w:t>
            </w:r>
          </w:p>
        </w:tc>
        <w:tc>
          <w:tcPr>
            <w:tcW w:w="6570" w:type="dxa"/>
            <w:shd w:val="clear" w:color="auto" w:fill="auto"/>
          </w:tcPr>
          <w:p w14:paraId="4CC36E06" w14:textId="77777777" w:rsidR="16E9010B" w:rsidRPr="0072225D" w:rsidRDefault="16E9010B"/>
        </w:tc>
      </w:tr>
      <w:tr w:rsidR="16E9010B" w:rsidRPr="0072225D" w14:paraId="46397E36" w14:textId="77777777" w:rsidTr="00F86CE2">
        <w:trPr>
          <w:trHeight w:val="729"/>
        </w:trPr>
        <w:tc>
          <w:tcPr>
            <w:tcW w:w="2875" w:type="dxa"/>
            <w:shd w:val="clear" w:color="auto" w:fill="auto"/>
          </w:tcPr>
          <w:p w14:paraId="05D0655C" w14:textId="77777777" w:rsidR="16E9010B" w:rsidRPr="0072225D" w:rsidRDefault="16E9010B">
            <w:r w:rsidRPr="0072225D">
              <w:t>Start Date</w:t>
            </w:r>
          </w:p>
        </w:tc>
        <w:tc>
          <w:tcPr>
            <w:tcW w:w="6570" w:type="dxa"/>
            <w:shd w:val="clear" w:color="auto" w:fill="auto"/>
          </w:tcPr>
          <w:p w14:paraId="23CA7F38" w14:textId="77777777" w:rsidR="16E9010B" w:rsidRPr="0072225D" w:rsidRDefault="16E9010B"/>
        </w:tc>
      </w:tr>
      <w:tr w:rsidR="16E9010B" w:rsidRPr="0072225D" w14:paraId="349DC159" w14:textId="77777777" w:rsidTr="00F86CE2">
        <w:trPr>
          <w:trHeight w:val="729"/>
        </w:trPr>
        <w:tc>
          <w:tcPr>
            <w:tcW w:w="2875" w:type="dxa"/>
            <w:shd w:val="clear" w:color="auto" w:fill="auto"/>
          </w:tcPr>
          <w:p w14:paraId="39EC56E9" w14:textId="4DAB1301" w:rsidR="16E9010B" w:rsidRPr="0072225D" w:rsidRDefault="16E9010B">
            <w:r w:rsidRPr="0072225D">
              <w:lastRenderedPageBreak/>
              <w:t>Completion Date</w:t>
            </w:r>
          </w:p>
        </w:tc>
        <w:tc>
          <w:tcPr>
            <w:tcW w:w="6570" w:type="dxa"/>
            <w:shd w:val="clear" w:color="auto" w:fill="auto"/>
          </w:tcPr>
          <w:p w14:paraId="127B23E8" w14:textId="77777777" w:rsidR="16E9010B" w:rsidRPr="0072225D" w:rsidRDefault="16E9010B"/>
        </w:tc>
      </w:tr>
      <w:tr w:rsidR="16E9010B" w:rsidRPr="0072225D" w14:paraId="512584A6" w14:textId="77777777" w:rsidTr="00F86CE2">
        <w:trPr>
          <w:trHeight w:val="729"/>
        </w:trPr>
        <w:tc>
          <w:tcPr>
            <w:tcW w:w="2875" w:type="dxa"/>
            <w:shd w:val="clear" w:color="auto" w:fill="auto"/>
          </w:tcPr>
          <w:p w14:paraId="66F94AD7" w14:textId="32647ECE" w:rsidR="16E9010B" w:rsidRPr="0072225D" w:rsidRDefault="16E9010B">
            <w:r w:rsidRPr="0072225D">
              <w:t>Continuous/Intermittent</w:t>
            </w:r>
          </w:p>
        </w:tc>
        <w:tc>
          <w:tcPr>
            <w:tcW w:w="6570" w:type="dxa"/>
            <w:shd w:val="clear" w:color="auto" w:fill="auto"/>
          </w:tcPr>
          <w:p w14:paraId="20F104BF" w14:textId="77777777" w:rsidR="16E9010B" w:rsidRPr="0072225D" w:rsidRDefault="16E9010B"/>
        </w:tc>
      </w:tr>
      <w:tr w:rsidR="16E9010B" w:rsidRPr="0072225D" w14:paraId="24B2C19A" w14:textId="77777777" w:rsidTr="00F86CE2">
        <w:trPr>
          <w:trHeight w:val="729"/>
        </w:trPr>
        <w:tc>
          <w:tcPr>
            <w:tcW w:w="2875" w:type="dxa"/>
            <w:shd w:val="clear" w:color="auto" w:fill="auto"/>
          </w:tcPr>
          <w:p w14:paraId="428FFDDE" w14:textId="15058C64" w:rsidR="16E9010B" w:rsidRPr="0072225D" w:rsidRDefault="16E9010B">
            <w:r w:rsidRPr="0072225D">
              <w:rPr>
                <w:color w:val="000000" w:themeColor="text1"/>
              </w:rPr>
              <w:t xml:space="preserve">Contracting Party </w:t>
            </w:r>
          </w:p>
        </w:tc>
        <w:tc>
          <w:tcPr>
            <w:tcW w:w="6570" w:type="dxa"/>
            <w:shd w:val="clear" w:color="auto" w:fill="auto"/>
          </w:tcPr>
          <w:p w14:paraId="7DE59135" w14:textId="77777777" w:rsidR="16E9010B" w:rsidRPr="0072225D" w:rsidRDefault="16E9010B"/>
        </w:tc>
      </w:tr>
      <w:tr w:rsidR="16E9010B" w:rsidRPr="0072225D" w14:paraId="089A3CD0" w14:textId="77777777" w:rsidTr="002D7BD1">
        <w:trPr>
          <w:trHeight w:val="828"/>
        </w:trPr>
        <w:tc>
          <w:tcPr>
            <w:tcW w:w="2875" w:type="dxa"/>
            <w:shd w:val="clear" w:color="auto" w:fill="auto"/>
          </w:tcPr>
          <w:p w14:paraId="7CDB530D" w14:textId="1274AD11" w:rsidR="4713388A" w:rsidRPr="0072225D" w:rsidRDefault="16E9010B" w:rsidP="16E9010B">
            <w:pPr>
              <w:rPr>
                <w:highlight w:val="green"/>
              </w:rPr>
            </w:pPr>
            <w:r w:rsidRPr="0072225D">
              <w:t>Lead Firm</w:t>
            </w:r>
          </w:p>
        </w:tc>
        <w:tc>
          <w:tcPr>
            <w:tcW w:w="6570" w:type="dxa"/>
            <w:shd w:val="clear" w:color="auto" w:fill="auto"/>
          </w:tcPr>
          <w:p w14:paraId="034146CB" w14:textId="22B7637A" w:rsidR="16E9010B" w:rsidRPr="0072225D" w:rsidRDefault="16E9010B" w:rsidP="16E9010B">
            <w:pPr>
              <w:jc w:val="both"/>
              <w:rPr>
                <w:i/>
                <w:iCs/>
              </w:rPr>
            </w:pPr>
            <w:r w:rsidRPr="0072225D">
              <w:rPr>
                <w:i/>
                <w:iCs/>
                <w:color w:val="00B050"/>
              </w:rPr>
              <w:t>(Note to Firm: indicate name of the Lead Consulting Firm/JV partner)</w:t>
            </w:r>
          </w:p>
        </w:tc>
      </w:tr>
      <w:tr w:rsidR="16E9010B" w:rsidRPr="0072225D" w14:paraId="21F988D0" w14:textId="77777777" w:rsidTr="00F86CE2">
        <w:trPr>
          <w:trHeight w:val="800"/>
        </w:trPr>
        <w:tc>
          <w:tcPr>
            <w:tcW w:w="2875" w:type="dxa"/>
            <w:shd w:val="clear" w:color="auto" w:fill="auto"/>
          </w:tcPr>
          <w:p w14:paraId="4D199CC4" w14:textId="7D4584AC" w:rsidR="16E9010B" w:rsidRPr="0072225D" w:rsidRDefault="16E9010B" w:rsidP="16E9010B">
            <w:r w:rsidRPr="0072225D">
              <w:t>Firm (if not Lead Firm and JV Partner)</w:t>
            </w:r>
          </w:p>
        </w:tc>
        <w:tc>
          <w:tcPr>
            <w:tcW w:w="6570" w:type="dxa"/>
            <w:shd w:val="clear" w:color="auto" w:fill="auto"/>
          </w:tcPr>
          <w:p w14:paraId="2231F402" w14:textId="138961DF" w:rsidR="16E9010B" w:rsidRPr="0072225D" w:rsidRDefault="16E9010B" w:rsidP="16E9010B">
            <w:pPr>
              <w:jc w:val="both"/>
              <w:rPr>
                <w:i/>
                <w:iCs/>
                <w:color w:val="4472C4" w:themeColor="accent1"/>
              </w:rPr>
            </w:pPr>
          </w:p>
        </w:tc>
      </w:tr>
      <w:tr w:rsidR="16E9010B" w:rsidRPr="0072225D" w14:paraId="1687C327" w14:textId="77777777" w:rsidTr="00F86CE2">
        <w:trPr>
          <w:trHeight w:val="800"/>
        </w:trPr>
        <w:tc>
          <w:tcPr>
            <w:tcW w:w="2875" w:type="dxa"/>
            <w:shd w:val="clear" w:color="auto" w:fill="auto"/>
          </w:tcPr>
          <w:p w14:paraId="2B4DA754" w14:textId="2EDC25E1" w:rsidR="16E9010B" w:rsidRPr="0072225D" w:rsidRDefault="16E9010B" w:rsidP="16E9010B">
            <w:r w:rsidRPr="0072225D">
              <w:t>Role within contract (if not Lead Firm)</w:t>
            </w:r>
          </w:p>
        </w:tc>
        <w:tc>
          <w:tcPr>
            <w:tcW w:w="6570" w:type="dxa"/>
            <w:shd w:val="clear" w:color="auto" w:fill="auto"/>
          </w:tcPr>
          <w:p w14:paraId="02AF68D8" w14:textId="39F1E3B8" w:rsidR="16E9010B" w:rsidRPr="0072225D" w:rsidRDefault="16E9010B" w:rsidP="16E9010B">
            <w:pPr>
              <w:jc w:val="both"/>
              <w:rPr>
                <w:i/>
                <w:iCs/>
                <w:color w:val="4472C4" w:themeColor="accent1"/>
              </w:rPr>
            </w:pPr>
          </w:p>
        </w:tc>
      </w:tr>
      <w:tr w:rsidR="16E9010B" w:rsidRPr="0072225D" w14:paraId="5556F4E1" w14:textId="77777777" w:rsidTr="00F86CE2">
        <w:trPr>
          <w:trHeight w:val="800"/>
        </w:trPr>
        <w:tc>
          <w:tcPr>
            <w:tcW w:w="2875" w:type="dxa"/>
            <w:shd w:val="clear" w:color="auto" w:fill="auto"/>
          </w:tcPr>
          <w:p w14:paraId="38E4E4F3" w14:textId="77777777" w:rsidR="16E9010B" w:rsidRPr="0072225D" w:rsidRDefault="16E9010B">
            <w:r w:rsidRPr="0072225D">
              <w:t>Funding Source</w:t>
            </w:r>
          </w:p>
        </w:tc>
        <w:tc>
          <w:tcPr>
            <w:tcW w:w="6570" w:type="dxa"/>
            <w:shd w:val="clear" w:color="auto" w:fill="auto"/>
          </w:tcPr>
          <w:p w14:paraId="36CD42EC" w14:textId="707007EC" w:rsidR="16E9010B" w:rsidRPr="0072225D" w:rsidRDefault="16E9010B" w:rsidP="006240F7">
            <w:pPr>
              <w:jc w:val="both"/>
              <w:rPr>
                <w:i/>
                <w:iCs/>
              </w:rPr>
            </w:pPr>
            <w:r w:rsidRPr="0072225D">
              <w:rPr>
                <w:i/>
                <w:iCs/>
                <w:color w:val="00B050"/>
              </w:rPr>
              <w:t>(Note to Firm: indicate, for example, whether from MDB, Private Sector, Public Sector, etc.)</w:t>
            </w:r>
          </w:p>
        </w:tc>
      </w:tr>
      <w:tr w:rsidR="16E9010B" w:rsidRPr="0072225D" w14:paraId="222A0906" w14:textId="77777777" w:rsidTr="00F86CE2">
        <w:trPr>
          <w:trHeight w:val="800"/>
        </w:trPr>
        <w:tc>
          <w:tcPr>
            <w:tcW w:w="2875" w:type="dxa"/>
            <w:shd w:val="clear" w:color="auto" w:fill="auto"/>
          </w:tcPr>
          <w:p w14:paraId="34166102" w14:textId="3DD7CCC7" w:rsidR="16E9010B" w:rsidRPr="0072225D" w:rsidRDefault="16E9010B">
            <w:r w:rsidRPr="0072225D">
              <w:t>Value of Contract in USD</w:t>
            </w:r>
          </w:p>
        </w:tc>
        <w:tc>
          <w:tcPr>
            <w:tcW w:w="6570" w:type="dxa"/>
            <w:shd w:val="clear" w:color="auto" w:fill="auto"/>
          </w:tcPr>
          <w:p w14:paraId="78CA415D" w14:textId="77777777" w:rsidR="16E9010B" w:rsidRPr="0072225D" w:rsidRDefault="16E9010B"/>
        </w:tc>
      </w:tr>
      <w:tr w:rsidR="16E9010B" w:rsidRPr="0072225D" w14:paraId="7DEA781C" w14:textId="77777777" w:rsidTr="00F86CE2">
        <w:trPr>
          <w:trHeight w:val="800"/>
        </w:trPr>
        <w:tc>
          <w:tcPr>
            <w:tcW w:w="2875" w:type="dxa"/>
            <w:shd w:val="clear" w:color="auto" w:fill="auto"/>
          </w:tcPr>
          <w:p w14:paraId="324825CD" w14:textId="045F264B" w:rsidR="16E9010B" w:rsidRPr="0072225D" w:rsidRDefault="16E9010B" w:rsidP="16E9010B">
            <w:pPr>
              <w:rPr>
                <w:highlight w:val="green"/>
              </w:rPr>
            </w:pPr>
            <w:r w:rsidRPr="0072225D">
              <w:t>Value of Services provided in USD</w:t>
            </w:r>
          </w:p>
        </w:tc>
        <w:tc>
          <w:tcPr>
            <w:tcW w:w="6570" w:type="dxa"/>
            <w:shd w:val="clear" w:color="auto" w:fill="auto"/>
          </w:tcPr>
          <w:p w14:paraId="17D5E8DF" w14:textId="77777777" w:rsidR="16E9010B" w:rsidRPr="0072225D" w:rsidRDefault="16E9010B"/>
        </w:tc>
      </w:tr>
      <w:tr w:rsidR="16E9010B" w:rsidRPr="0072225D" w14:paraId="7EAF3563" w14:textId="77777777" w:rsidTr="00C74341">
        <w:trPr>
          <w:trHeight w:val="1061"/>
        </w:trPr>
        <w:tc>
          <w:tcPr>
            <w:tcW w:w="2875" w:type="dxa"/>
            <w:shd w:val="clear" w:color="auto" w:fill="auto"/>
          </w:tcPr>
          <w:p w14:paraId="3C4DC4D8" w14:textId="77777777" w:rsidR="16E9010B" w:rsidRPr="0072225D" w:rsidRDefault="16E9010B">
            <w:r w:rsidRPr="0072225D">
              <w:t>Description</w:t>
            </w:r>
          </w:p>
        </w:tc>
        <w:tc>
          <w:tcPr>
            <w:tcW w:w="6570" w:type="dxa"/>
            <w:shd w:val="clear" w:color="auto" w:fill="auto"/>
          </w:tcPr>
          <w:p w14:paraId="481FFDC5" w14:textId="49B3F905" w:rsidR="16E9010B" w:rsidRPr="0072225D" w:rsidRDefault="16E9010B" w:rsidP="16E9010B">
            <w:pPr>
              <w:jc w:val="both"/>
              <w:rPr>
                <w:i/>
                <w:iCs/>
                <w:color w:val="4472C4" w:themeColor="accent1"/>
              </w:rPr>
            </w:pPr>
            <w:r w:rsidRPr="0072225D">
              <w:rPr>
                <w:i/>
                <w:iCs/>
                <w:color w:val="00B050"/>
              </w:rPr>
              <w:t>(Note to Firm: indicate your role, for example, whether Consulting Firm, JV partner or sub-contractor and inputs in person-months and describe the types of activities undertaken)</w:t>
            </w:r>
          </w:p>
        </w:tc>
      </w:tr>
      <w:tr w:rsidR="16E9010B" w:rsidRPr="0072225D" w14:paraId="53FFC27F" w14:textId="77777777" w:rsidTr="002D7BD1">
        <w:trPr>
          <w:trHeight w:val="828"/>
        </w:trPr>
        <w:tc>
          <w:tcPr>
            <w:tcW w:w="2875" w:type="dxa"/>
            <w:shd w:val="clear" w:color="auto" w:fill="auto"/>
          </w:tcPr>
          <w:p w14:paraId="4074834E" w14:textId="10E7A55C" w:rsidR="16E9010B" w:rsidRPr="0072225D" w:rsidRDefault="16E9010B">
            <w:r w:rsidRPr="0072225D">
              <w:t xml:space="preserve">Point of Contact of </w:t>
            </w:r>
            <w:r w:rsidRPr="0072225D">
              <w:rPr>
                <w:color w:val="000000" w:themeColor="text1"/>
              </w:rPr>
              <w:t xml:space="preserve">Contracting Party </w:t>
            </w:r>
            <w:r w:rsidRPr="0072225D">
              <w:rPr>
                <w:rStyle w:val="FootnoteReference"/>
              </w:rPr>
              <w:footnoteReference w:id="12"/>
            </w:r>
          </w:p>
        </w:tc>
        <w:tc>
          <w:tcPr>
            <w:tcW w:w="6570" w:type="dxa"/>
            <w:shd w:val="clear" w:color="auto" w:fill="auto"/>
          </w:tcPr>
          <w:p w14:paraId="1B10FD4E" w14:textId="77777777" w:rsidR="16E9010B" w:rsidRPr="0072225D" w:rsidRDefault="16E9010B">
            <w:r w:rsidRPr="0072225D">
              <w:t>Name:</w:t>
            </w:r>
          </w:p>
          <w:p w14:paraId="725F1BA3" w14:textId="77777777" w:rsidR="16E9010B" w:rsidRPr="0072225D" w:rsidRDefault="16E9010B">
            <w:r w:rsidRPr="0072225D">
              <w:t>Contact Number:</w:t>
            </w:r>
          </w:p>
          <w:p w14:paraId="33B09549" w14:textId="27DB863B" w:rsidR="16E9010B" w:rsidRPr="0072225D" w:rsidRDefault="16E9010B">
            <w:r w:rsidRPr="0072225D">
              <w:t xml:space="preserve">E-mail address: </w:t>
            </w:r>
          </w:p>
        </w:tc>
      </w:tr>
    </w:tbl>
    <w:p w14:paraId="23C69016" w14:textId="6B7B22AF" w:rsidR="00F863A3" w:rsidRPr="0072225D" w:rsidRDefault="00F863A3" w:rsidP="16E9010B">
      <w:pPr>
        <w:pStyle w:val="Default"/>
        <w:rPr>
          <w:rFonts w:ascii="Times New Roman" w:hAnsi="Times New Roman" w:cs="Times New Roman"/>
          <w:lang w:val="en-GB"/>
        </w:rPr>
      </w:pPr>
    </w:p>
    <w:p w14:paraId="76176C41" w14:textId="77777777" w:rsidR="00F863A3" w:rsidRPr="0072225D" w:rsidRDefault="00F863A3" w:rsidP="16E9010B">
      <w:pPr>
        <w:pStyle w:val="Default"/>
        <w:rPr>
          <w:rFonts w:ascii="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rsidRPr="0072225D" w14:paraId="4BFD18D4" w14:textId="77777777" w:rsidTr="00F86CE2">
        <w:trPr>
          <w:trHeight w:val="832"/>
        </w:trPr>
        <w:tc>
          <w:tcPr>
            <w:tcW w:w="9445" w:type="dxa"/>
            <w:gridSpan w:val="2"/>
            <w:shd w:val="clear" w:color="auto" w:fill="auto"/>
          </w:tcPr>
          <w:p w14:paraId="11E6962E" w14:textId="313CC647" w:rsidR="16E9010B" w:rsidRPr="0072225D" w:rsidRDefault="16E9010B">
            <w:r w:rsidRPr="0072225D">
              <w:t>PN 2</w:t>
            </w:r>
          </w:p>
        </w:tc>
      </w:tr>
      <w:tr w:rsidR="16E9010B" w:rsidRPr="0072225D" w14:paraId="59F93733" w14:textId="77777777" w:rsidTr="00F86CE2">
        <w:trPr>
          <w:trHeight w:val="832"/>
        </w:trPr>
        <w:tc>
          <w:tcPr>
            <w:tcW w:w="2965" w:type="dxa"/>
            <w:shd w:val="clear" w:color="auto" w:fill="auto"/>
          </w:tcPr>
          <w:p w14:paraId="2B4D3ED1" w14:textId="77777777" w:rsidR="16E9010B" w:rsidRPr="0072225D" w:rsidRDefault="16E9010B">
            <w:r w:rsidRPr="0072225D">
              <w:t>Project Title</w:t>
            </w:r>
          </w:p>
        </w:tc>
        <w:tc>
          <w:tcPr>
            <w:tcW w:w="6480" w:type="dxa"/>
            <w:shd w:val="clear" w:color="auto" w:fill="auto"/>
          </w:tcPr>
          <w:p w14:paraId="110D20DC" w14:textId="77777777" w:rsidR="16E9010B" w:rsidRPr="0072225D" w:rsidRDefault="16E9010B"/>
        </w:tc>
      </w:tr>
      <w:tr w:rsidR="16E9010B" w:rsidRPr="0072225D" w14:paraId="277A6FC8" w14:textId="77777777" w:rsidTr="00F86CE2">
        <w:trPr>
          <w:trHeight w:val="832"/>
        </w:trPr>
        <w:tc>
          <w:tcPr>
            <w:tcW w:w="2965" w:type="dxa"/>
            <w:shd w:val="clear" w:color="auto" w:fill="auto"/>
          </w:tcPr>
          <w:p w14:paraId="1D1C7AA2" w14:textId="30AB824E" w:rsidR="16E9010B" w:rsidRPr="0072225D" w:rsidRDefault="16E9010B" w:rsidP="00F86CE2">
            <w:r w:rsidRPr="0072225D">
              <w:t>Country/Region</w:t>
            </w:r>
          </w:p>
        </w:tc>
        <w:tc>
          <w:tcPr>
            <w:tcW w:w="6480" w:type="dxa"/>
            <w:shd w:val="clear" w:color="auto" w:fill="auto"/>
          </w:tcPr>
          <w:p w14:paraId="6577D478" w14:textId="77777777" w:rsidR="16E9010B" w:rsidRPr="0072225D" w:rsidRDefault="16E9010B"/>
        </w:tc>
      </w:tr>
      <w:tr w:rsidR="16E9010B" w:rsidRPr="0072225D" w14:paraId="5CA99944" w14:textId="77777777" w:rsidTr="00F86CE2">
        <w:trPr>
          <w:trHeight w:val="832"/>
        </w:trPr>
        <w:tc>
          <w:tcPr>
            <w:tcW w:w="2965" w:type="dxa"/>
            <w:shd w:val="clear" w:color="auto" w:fill="auto"/>
          </w:tcPr>
          <w:p w14:paraId="254BFEFE" w14:textId="77777777" w:rsidR="16E9010B" w:rsidRPr="0072225D" w:rsidRDefault="16E9010B">
            <w:r w:rsidRPr="0072225D">
              <w:lastRenderedPageBreak/>
              <w:t>Start Date</w:t>
            </w:r>
          </w:p>
        </w:tc>
        <w:tc>
          <w:tcPr>
            <w:tcW w:w="6480" w:type="dxa"/>
            <w:shd w:val="clear" w:color="auto" w:fill="auto"/>
          </w:tcPr>
          <w:p w14:paraId="47A2AA69" w14:textId="77777777" w:rsidR="16E9010B" w:rsidRPr="0072225D" w:rsidRDefault="16E9010B"/>
        </w:tc>
      </w:tr>
      <w:tr w:rsidR="16E9010B" w:rsidRPr="0072225D" w14:paraId="6726494D" w14:textId="77777777" w:rsidTr="00F86CE2">
        <w:trPr>
          <w:trHeight w:val="832"/>
        </w:trPr>
        <w:tc>
          <w:tcPr>
            <w:tcW w:w="2965" w:type="dxa"/>
            <w:shd w:val="clear" w:color="auto" w:fill="auto"/>
          </w:tcPr>
          <w:p w14:paraId="1F7BA7F5" w14:textId="77777777" w:rsidR="16E9010B" w:rsidRPr="0072225D" w:rsidRDefault="16E9010B">
            <w:r w:rsidRPr="0072225D">
              <w:t>Completion Date</w:t>
            </w:r>
          </w:p>
        </w:tc>
        <w:tc>
          <w:tcPr>
            <w:tcW w:w="6480" w:type="dxa"/>
            <w:shd w:val="clear" w:color="auto" w:fill="auto"/>
          </w:tcPr>
          <w:p w14:paraId="4CE9DC63" w14:textId="77777777" w:rsidR="16E9010B" w:rsidRPr="0072225D" w:rsidRDefault="16E9010B"/>
        </w:tc>
      </w:tr>
      <w:tr w:rsidR="16E9010B" w:rsidRPr="0072225D" w14:paraId="51ED7C57" w14:textId="77777777" w:rsidTr="00F86CE2">
        <w:trPr>
          <w:trHeight w:val="832"/>
        </w:trPr>
        <w:tc>
          <w:tcPr>
            <w:tcW w:w="2965" w:type="dxa"/>
            <w:shd w:val="clear" w:color="auto" w:fill="auto"/>
          </w:tcPr>
          <w:p w14:paraId="65D7AA23" w14:textId="6770CE4F" w:rsidR="16E9010B" w:rsidRPr="0072225D" w:rsidRDefault="16E9010B">
            <w:r w:rsidRPr="0072225D">
              <w:t>Continuous/Intermittent</w:t>
            </w:r>
          </w:p>
        </w:tc>
        <w:tc>
          <w:tcPr>
            <w:tcW w:w="6480" w:type="dxa"/>
            <w:shd w:val="clear" w:color="auto" w:fill="auto"/>
          </w:tcPr>
          <w:p w14:paraId="57B8C830" w14:textId="77777777" w:rsidR="16E9010B" w:rsidRPr="0072225D" w:rsidRDefault="16E9010B"/>
        </w:tc>
      </w:tr>
      <w:tr w:rsidR="16E9010B" w:rsidRPr="0072225D" w14:paraId="77CBA2D9" w14:textId="77777777" w:rsidTr="00F86CE2">
        <w:trPr>
          <w:trHeight w:val="777"/>
        </w:trPr>
        <w:tc>
          <w:tcPr>
            <w:tcW w:w="2965" w:type="dxa"/>
            <w:shd w:val="clear" w:color="auto" w:fill="auto"/>
          </w:tcPr>
          <w:p w14:paraId="3B562FA9" w14:textId="21BF6369" w:rsidR="16E9010B" w:rsidRPr="0072225D" w:rsidRDefault="16E9010B">
            <w:r w:rsidRPr="0072225D">
              <w:rPr>
                <w:color w:val="000000" w:themeColor="text1"/>
              </w:rPr>
              <w:t xml:space="preserve">Contracting Party </w:t>
            </w:r>
          </w:p>
        </w:tc>
        <w:tc>
          <w:tcPr>
            <w:tcW w:w="6480" w:type="dxa"/>
            <w:shd w:val="clear" w:color="auto" w:fill="auto"/>
          </w:tcPr>
          <w:p w14:paraId="7890B2CD" w14:textId="77777777" w:rsidR="16E9010B" w:rsidRPr="0072225D" w:rsidRDefault="16E9010B"/>
        </w:tc>
      </w:tr>
      <w:tr w:rsidR="16E9010B" w:rsidRPr="0072225D" w14:paraId="745A453B" w14:textId="77777777" w:rsidTr="00F86CE2">
        <w:trPr>
          <w:trHeight w:val="970"/>
        </w:trPr>
        <w:tc>
          <w:tcPr>
            <w:tcW w:w="2965" w:type="dxa"/>
            <w:shd w:val="clear" w:color="auto" w:fill="auto"/>
          </w:tcPr>
          <w:p w14:paraId="6D156135" w14:textId="09713E1F" w:rsidR="16E9010B" w:rsidRPr="0072225D" w:rsidRDefault="16E9010B">
            <w:r w:rsidRPr="0072225D">
              <w:t>Entity</w:t>
            </w:r>
          </w:p>
        </w:tc>
        <w:tc>
          <w:tcPr>
            <w:tcW w:w="6480" w:type="dxa"/>
            <w:shd w:val="clear" w:color="auto" w:fill="auto"/>
          </w:tcPr>
          <w:p w14:paraId="6311D4BB" w14:textId="58E27D8B" w:rsidR="16E9010B" w:rsidRPr="0072225D" w:rsidRDefault="16E9010B" w:rsidP="16E9010B">
            <w:pPr>
              <w:jc w:val="both"/>
              <w:rPr>
                <w:i/>
                <w:iCs/>
                <w:color w:val="00B050"/>
              </w:rPr>
            </w:pPr>
            <w:r w:rsidRPr="0072225D">
              <w:rPr>
                <w:i/>
                <w:iCs/>
                <w:color w:val="00B050"/>
              </w:rPr>
              <w:t>(Note to Firm: indicate name of the Lead Consulting Firm/JV partner)</w:t>
            </w:r>
          </w:p>
        </w:tc>
      </w:tr>
      <w:tr w:rsidR="16E9010B" w:rsidRPr="0072225D" w14:paraId="74C53B8D" w14:textId="77777777" w:rsidTr="00F86CE2">
        <w:trPr>
          <w:trHeight w:val="800"/>
        </w:trPr>
        <w:tc>
          <w:tcPr>
            <w:tcW w:w="2965" w:type="dxa"/>
            <w:shd w:val="clear" w:color="auto" w:fill="auto"/>
          </w:tcPr>
          <w:p w14:paraId="772807C0" w14:textId="77777777" w:rsidR="16E9010B" w:rsidRPr="0072225D" w:rsidRDefault="16E9010B">
            <w:r w:rsidRPr="0072225D">
              <w:t>Funding Source</w:t>
            </w:r>
          </w:p>
        </w:tc>
        <w:tc>
          <w:tcPr>
            <w:tcW w:w="6480" w:type="dxa"/>
            <w:shd w:val="clear" w:color="auto" w:fill="auto"/>
          </w:tcPr>
          <w:p w14:paraId="4CF0AF5D" w14:textId="03F7117F" w:rsidR="16E9010B" w:rsidRPr="0072225D" w:rsidRDefault="16E9010B" w:rsidP="16E9010B">
            <w:pPr>
              <w:jc w:val="both"/>
              <w:rPr>
                <w:i/>
                <w:iCs/>
                <w:color w:val="00B050"/>
              </w:rPr>
            </w:pPr>
            <w:r w:rsidRPr="0072225D">
              <w:rPr>
                <w:i/>
                <w:iCs/>
                <w:color w:val="00B050"/>
              </w:rPr>
              <w:t>(Note to Firm: indicate, for example, whether from MDB, Private Sector, Public Sector, etc.)</w:t>
            </w:r>
          </w:p>
        </w:tc>
      </w:tr>
      <w:tr w:rsidR="16E9010B" w:rsidRPr="0072225D" w14:paraId="736CFB4F" w14:textId="77777777" w:rsidTr="00F86CE2">
        <w:trPr>
          <w:trHeight w:val="970"/>
        </w:trPr>
        <w:tc>
          <w:tcPr>
            <w:tcW w:w="2965" w:type="dxa"/>
            <w:shd w:val="clear" w:color="auto" w:fill="auto"/>
          </w:tcPr>
          <w:p w14:paraId="0AD7EC00" w14:textId="4C54AA00" w:rsidR="16E9010B" w:rsidRPr="0072225D" w:rsidRDefault="16E9010B">
            <w:r w:rsidRPr="0072225D">
              <w:t>Value of Contract in USD</w:t>
            </w:r>
          </w:p>
        </w:tc>
        <w:tc>
          <w:tcPr>
            <w:tcW w:w="6480" w:type="dxa"/>
            <w:shd w:val="clear" w:color="auto" w:fill="auto"/>
          </w:tcPr>
          <w:p w14:paraId="730632C0" w14:textId="77777777" w:rsidR="16E9010B" w:rsidRPr="0072225D" w:rsidRDefault="16E9010B"/>
        </w:tc>
      </w:tr>
      <w:tr w:rsidR="16E9010B" w:rsidRPr="0072225D" w14:paraId="0E1C3810" w14:textId="77777777" w:rsidTr="00F86CE2">
        <w:trPr>
          <w:trHeight w:val="970"/>
        </w:trPr>
        <w:tc>
          <w:tcPr>
            <w:tcW w:w="2965" w:type="dxa"/>
            <w:shd w:val="clear" w:color="auto" w:fill="auto"/>
          </w:tcPr>
          <w:p w14:paraId="18CB383D" w14:textId="1D8D92D5" w:rsidR="16E9010B" w:rsidRPr="0072225D" w:rsidRDefault="16E9010B">
            <w:r w:rsidRPr="0072225D">
              <w:t>Value of Services provided by the entity in USD</w:t>
            </w:r>
          </w:p>
        </w:tc>
        <w:tc>
          <w:tcPr>
            <w:tcW w:w="6480" w:type="dxa"/>
            <w:shd w:val="clear" w:color="auto" w:fill="auto"/>
          </w:tcPr>
          <w:p w14:paraId="30E78A96" w14:textId="77777777" w:rsidR="16E9010B" w:rsidRPr="0072225D" w:rsidRDefault="16E9010B"/>
        </w:tc>
      </w:tr>
      <w:tr w:rsidR="16E9010B" w:rsidRPr="0072225D" w14:paraId="1EB5426E" w14:textId="77777777" w:rsidTr="00635383">
        <w:trPr>
          <w:trHeight w:val="1349"/>
        </w:trPr>
        <w:tc>
          <w:tcPr>
            <w:tcW w:w="2965" w:type="dxa"/>
            <w:shd w:val="clear" w:color="auto" w:fill="auto"/>
          </w:tcPr>
          <w:p w14:paraId="70E38F93" w14:textId="77777777" w:rsidR="16E9010B" w:rsidRPr="0072225D" w:rsidRDefault="16E9010B">
            <w:r w:rsidRPr="0072225D">
              <w:t>Description</w:t>
            </w:r>
          </w:p>
        </w:tc>
        <w:tc>
          <w:tcPr>
            <w:tcW w:w="6480" w:type="dxa"/>
            <w:shd w:val="clear" w:color="auto" w:fill="auto"/>
          </w:tcPr>
          <w:p w14:paraId="6D407997" w14:textId="2750161B" w:rsidR="16E9010B" w:rsidRPr="0072225D" w:rsidRDefault="16E9010B" w:rsidP="16E9010B">
            <w:pPr>
              <w:jc w:val="both"/>
              <w:rPr>
                <w:i/>
                <w:iCs/>
              </w:rPr>
            </w:pPr>
            <w:r w:rsidRPr="0072225D">
              <w:rPr>
                <w:i/>
                <w:iCs/>
                <w:color w:val="00B050"/>
              </w:rPr>
              <w:t>(Note to Firm: indicate your key position role, for example, whether Consulting Firm, JV partner or sub-contractor and inputs in person-months and describe the types of activities undertaken)</w:t>
            </w:r>
          </w:p>
        </w:tc>
      </w:tr>
      <w:tr w:rsidR="16E9010B" w:rsidRPr="0072225D" w14:paraId="35FEC6B6" w14:textId="77777777" w:rsidTr="002D7BD1">
        <w:trPr>
          <w:trHeight w:val="1104"/>
        </w:trPr>
        <w:tc>
          <w:tcPr>
            <w:tcW w:w="2965" w:type="dxa"/>
            <w:shd w:val="clear" w:color="auto" w:fill="auto"/>
          </w:tcPr>
          <w:p w14:paraId="37D03544" w14:textId="575CBBC4" w:rsidR="16E9010B" w:rsidRPr="0072225D" w:rsidRDefault="16E9010B">
            <w:r w:rsidRPr="0072225D">
              <w:t xml:space="preserve">Point of Contact of </w:t>
            </w:r>
            <w:r w:rsidRPr="0072225D">
              <w:rPr>
                <w:color w:val="000000" w:themeColor="text1"/>
              </w:rPr>
              <w:t xml:space="preserve">Contracting Party </w:t>
            </w:r>
          </w:p>
        </w:tc>
        <w:tc>
          <w:tcPr>
            <w:tcW w:w="6480" w:type="dxa"/>
            <w:shd w:val="clear" w:color="auto" w:fill="auto"/>
          </w:tcPr>
          <w:p w14:paraId="24F5928B" w14:textId="77777777" w:rsidR="16E9010B" w:rsidRPr="0072225D" w:rsidRDefault="16E9010B">
            <w:r w:rsidRPr="0072225D">
              <w:t>Name:</w:t>
            </w:r>
          </w:p>
          <w:p w14:paraId="1A0DDCAF" w14:textId="77777777" w:rsidR="16E9010B" w:rsidRPr="0072225D" w:rsidRDefault="16E9010B">
            <w:r w:rsidRPr="0072225D">
              <w:t>Contact Number:</w:t>
            </w:r>
          </w:p>
          <w:p w14:paraId="4251AE9E" w14:textId="5454C56D" w:rsidR="16E9010B" w:rsidRPr="0072225D" w:rsidRDefault="16E9010B">
            <w:r w:rsidRPr="0072225D">
              <w:t xml:space="preserve">E-mail address: </w:t>
            </w:r>
          </w:p>
        </w:tc>
      </w:tr>
    </w:tbl>
    <w:p w14:paraId="73F224BE" w14:textId="320374E2" w:rsidR="00F863A3" w:rsidRPr="0072225D" w:rsidRDefault="00F863A3" w:rsidP="00F863A3">
      <w:pPr>
        <w:pStyle w:val="Default"/>
        <w:rPr>
          <w:rFonts w:ascii="Times New Roman" w:hAnsi="Times New Roman" w:cs="Times New Roman"/>
          <w:lang w:val="en-GB"/>
        </w:rPr>
      </w:pPr>
    </w:p>
    <w:p w14:paraId="3FC8832A" w14:textId="77777777" w:rsidR="00B11BD0" w:rsidRPr="0072225D" w:rsidRDefault="00B11BD0" w:rsidP="00F863A3">
      <w:pPr>
        <w:pStyle w:val="Default"/>
        <w:rPr>
          <w:rFonts w:ascii="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00B11BD0" w:rsidRPr="0072225D" w14:paraId="3051F7AF" w14:textId="77777777" w:rsidTr="00B11BD0">
        <w:trPr>
          <w:trHeight w:val="832"/>
        </w:trPr>
        <w:tc>
          <w:tcPr>
            <w:tcW w:w="9445" w:type="dxa"/>
            <w:gridSpan w:val="2"/>
            <w:shd w:val="clear" w:color="auto" w:fill="auto"/>
          </w:tcPr>
          <w:p w14:paraId="0DD14508" w14:textId="7FFCADFB" w:rsidR="00B11BD0" w:rsidRPr="0072225D" w:rsidRDefault="00B11BD0" w:rsidP="00B11BD0">
            <w:r w:rsidRPr="0072225D">
              <w:t>PN 3</w:t>
            </w:r>
          </w:p>
        </w:tc>
      </w:tr>
      <w:tr w:rsidR="00B11BD0" w:rsidRPr="0072225D" w14:paraId="5C02E153" w14:textId="77777777" w:rsidTr="00B11BD0">
        <w:trPr>
          <w:trHeight w:val="832"/>
        </w:trPr>
        <w:tc>
          <w:tcPr>
            <w:tcW w:w="2965" w:type="dxa"/>
            <w:shd w:val="clear" w:color="auto" w:fill="auto"/>
          </w:tcPr>
          <w:p w14:paraId="5397BBC1" w14:textId="77777777" w:rsidR="00B11BD0" w:rsidRPr="0072225D" w:rsidRDefault="00B11BD0" w:rsidP="00B11BD0">
            <w:r w:rsidRPr="0072225D">
              <w:t>Project Title</w:t>
            </w:r>
          </w:p>
        </w:tc>
        <w:tc>
          <w:tcPr>
            <w:tcW w:w="6480" w:type="dxa"/>
            <w:shd w:val="clear" w:color="auto" w:fill="auto"/>
          </w:tcPr>
          <w:p w14:paraId="7F0ACA61" w14:textId="77777777" w:rsidR="00B11BD0" w:rsidRPr="0072225D" w:rsidRDefault="00B11BD0" w:rsidP="00B11BD0"/>
        </w:tc>
      </w:tr>
      <w:tr w:rsidR="00B11BD0" w:rsidRPr="0072225D" w14:paraId="0710D196" w14:textId="77777777" w:rsidTr="00B11BD0">
        <w:trPr>
          <w:trHeight w:val="832"/>
        </w:trPr>
        <w:tc>
          <w:tcPr>
            <w:tcW w:w="2965" w:type="dxa"/>
            <w:shd w:val="clear" w:color="auto" w:fill="auto"/>
          </w:tcPr>
          <w:p w14:paraId="758B112E" w14:textId="77777777" w:rsidR="00B11BD0" w:rsidRPr="0072225D" w:rsidRDefault="00B11BD0" w:rsidP="00B11BD0">
            <w:r w:rsidRPr="0072225D">
              <w:t>Country/Region</w:t>
            </w:r>
          </w:p>
        </w:tc>
        <w:tc>
          <w:tcPr>
            <w:tcW w:w="6480" w:type="dxa"/>
            <w:shd w:val="clear" w:color="auto" w:fill="auto"/>
          </w:tcPr>
          <w:p w14:paraId="731EFE5B" w14:textId="77777777" w:rsidR="00B11BD0" w:rsidRPr="0072225D" w:rsidRDefault="00B11BD0" w:rsidP="00B11BD0"/>
        </w:tc>
      </w:tr>
      <w:tr w:rsidR="00B11BD0" w:rsidRPr="0072225D" w14:paraId="720A8BB9" w14:textId="77777777" w:rsidTr="00B11BD0">
        <w:trPr>
          <w:trHeight w:val="832"/>
        </w:trPr>
        <w:tc>
          <w:tcPr>
            <w:tcW w:w="2965" w:type="dxa"/>
            <w:shd w:val="clear" w:color="auto" w:fill="auto"/>
          </w:tcPr>
          <w:p w14:paraId="2B4529F5" w14:textId="77777777" w:rsidR="00B11BD0" w:rsidRPr="0072225D" w:rsidRDefault="00B11BD0" w:rsidP="00B11BD0">
            <w:r w:rsidRPr="0072225D">
              <w:lastRenderedPageBreak/>
              <w:t>Start Date</w:t>
            </w:r>
          </w:p>
        </w:tc>
        <w:tc>
          <w:tcPr>
            <w:tcW w:w="6480" w:type="dxa"/>
            <w:shd w:val="clear" w:color="auto" w:fill="auto"/>
          </w:tcPr>
          <w:p w14:paraId="176753E7" w14:textId="77777777" w:rsidR="00B11BD0" w:rsidRPr="0072225D" w:rsidRDefault="00B11BD0" w:rsidP="00B11BD0"/>
        </w:tc>
      </w:tr>
      <w:tr w:rsidR="00B11BD0" w:rsidRPr="0072225D" w14:paraId="089851E4" w14:textId="77777777" w:rsidTr="00B11BD0">
        <w:trPr>
          <w:trHeight w:val="832"/>
        </w:trPr>
        <w:tc>
          <w:tcPr>
            <w:tcW w:w="2965" w:type="dxa"/>
            <w:shd w:val="clear" w:color="auto" w:fill="auto"/>
          </w:tcPr>
          <w:p w14:paraId="199F2B00" w14:textId="77777777" w:rsidR="00B11BD0" w:rsidRPr="0072225D" w:rsidRDefault="00B11BD0" w:rsidP="00B11BD0">
            <w:r w:rsidRPr="0072225D">
              <w:t>Completion Date</w:t>
            </w:r>
          </w:p>
        </w:tc>
        <w:tc>
          <w:tcPr>
            <w:tcW w:w="6480" w:type="dxa"/>
            <w:shd w:val="clear" w:color="auto" w:fill="auto"/>
          </w:tcPr>
          <w:p w14:paraId="0A415CF8" w14:textId="77777777" w:rsidR="00B11BD0" w:rsidRPr="0072225D" w:rsidRDefault="00B11BD0" w:rsidP="00B11BD0"/>
        </w:tc>
      </w:tr>
      <w:tr w:rsidR="00B11BD0" w:rsidRPr="0072225D" w14:paraId="640D81F5" w14:textId="77777777" w:rsidTr="00B11BD0">
        <w:trPr>
          <w:trHeight w:val="832"/>
        </w:trPr>
        <w:tc>
          <w:tcPr>
            <w:tcW w:w="2965" w:type="dxa"/>
            <w:shd w:val="clear" w:color="auto" w:fill="auto"/>
          </w:tcPr>
          <w:p w14:paraId="568A495B" w14:textId="77777777" w:rsidR="00B11BD0" w:rsidRPr="0072225D" w:rsidRDefault="00B11BD0" w:rsidP="00B11BD0">
            <w:r w:rsidRPr="0072225D">
              <w:t>Continuous/Intermittent</w:t>
            </w:r>
          </w:p>
        </w:tc>
        <w:tc>
          <w:tcPr>
            <w:tcW w:w="6480" w:type="dxa"/>
            <w:shd w:val="clear" w:color="auto" w:fill="auto"/>
          </w:tcPr>
          <w:p w14:paraId="122D0460" w14:textId="77777777" w:rsidR="00B11BD0" w:rsidRPr="0072225D" w:rsidRDefault="00B11BD0" w:rsidP="00B11BD0"/>
        </w:tc>
      </w:tr>
      <w:tr w:rsidR="00B11BD0" w:rsidRPr="0072225D" w14:paraId="2D5228B9" w14:textId="77777777" w:rsidTr="00B11BD0">
        <w:trPr>
          <w:trHeight w:val="777"/>
        </w:trPr>
        <w:tc>
          <w:tcPr>
            <w:tcW w:w="2965" w:type="dxa"/>
            <w:shd w:val="clear" w:color="auto" w:fill="auto"/>
          </w:tcPr>
          <w:p w14:paraId="753F7ED9" w14:textId="77777777" w:rsidR="00B11BD0" w:rsidRPr="0072225D" w:rsidRDefault="00B11BD0" w:rsidP="00B11BD0">
            <w:r w:rsidRPr="0072225D">
              <w:rPr>
                <w:color w:val="000000" w:themeColor="text1"/>
              </w:rPr>
              <w:t xml:space="preserve">Contracting Party </w:t>
            </w:r>
          </w:p>
        </w:tc>
        <w:tc>
          <w:tcPr>
            <w:tcW w:w="6480" w:type="dxa"/>
            <w:shd w:val="clear" w:color="auto" w:fill="auto"/>
          </w:tcPr>
          <w:p w14:paraId="1FF24BC9" w14:textId="77777777" w:rsidR="00B11BD0" w:rsidRPr="0072225D" w:rsidRDefault="00B11BD0" w:rsidP="00B11BD0"/>
        </w:tc>
      </w:tr>
      <w:tr w:rsidR="00B11BD0" w:rsidRPr="0072225D" w14:paraId="3488E9F0" w14:textId="77777777" w:rsidTr="00B11BD0">
        <w:trPr>
          <w:trHeight w:val="970"/>
        </w:trPr>
        <w:tc>
          <w:tcPr>
            <w:tcW w:w="2965" w:type="dxa"/>
            <w:shd w:val="clear" w:color="auto" w:fill="auto"/>
          </w:tcPr>
          <w:p w14:paraId="43F11EB8" w14:textId="77777777" w:rsidR="00B11BD0" w:rsidRPr="0072225D" w:rsidRDefault="00B11BD0" w:rsidP="00B11BD0">
            <w:r w:rsidRPr="0072225D">
              <w:t>Entity</w:t>
            </w:r>
          </w:p>
        </w:tc>
        <w:tc>
          <w:tcPr>
            <w:tcW w:w="6480" w:type="dxa"/>
            <w:shd w:val="clear" w:color="auto" w:fill="auto"/>
          </w:tcPr>
          <w:p w14:paraId="143446B2" w14:textId="77777777" w:rsidR="00B11BD0" w:rsidRPr="0072225D" w:rsidRDefault="00B11BD0" w:rsidP="00B11BD0">
            <w:pPr>
              <w:jc w:val="both"/>
              <w:rPr>
                <w:i/>
                <w:iCs/>
                <w:color w:val="00B050"/>
              </w:rPr>
            </w:pPr>
            <w:r w:rsidRPr="0072225D">
              <w:rPr>
                <w:i/>
                <w:iCs/>
                <w:color w:val="00B050"/>
              </w:rPr>
              <w:t>(Note to Firm: indicate name of the Lead Consulting Firm/JV partner)</w:t>
            </w:r>
          </w:p>
        </w:tc>
      </w:tr>
      <w:tr w:rsidR="00B11BD0" w:rsidRPr="0072225D" w14:paraId="1D299D88" w14:textId="77777777" w:rsidTr="00B11BD0">
        <w:trPr>
          <w:trHeight w:val="800"/>
        </w:trPr>
        <w:tc>
          <w:tcPr>
            <w:tcW w:w="2965" w:type="dxa"/>
            <w:shd w:val="clear" w:color="auto" w:fill="auto"/>
          </w:tcPr>
          <w:p w14:paraId="03837CC6" w14:textId="77777777" w:rsidR="00B11BD0" w:rsidRPr="0072225D" w:rsidRDefault="00B11BD0" w:rsidP="00B11BD0">
            <w:r w:rsidRPr="0072225D">
              <w:t>Funding Source</w:t>
            </w:r>
          </w:p>
        </w:tc>
        <w:tc>
          <w:tcPr>
            <w:tcW w:w="6480" w:type="dxa"/>
            <w:shd w:val="clear" w:color="auto" w:fill="auto"/>
          </w:tcPr>
          <w:p w14:paraId="66567093" w14:textId="77777777" w:rsidR="00B11BD0" w:rsidRPr="0072225D" w:rsidRDefault="00B11BD0" w:rsidP="00B11BD0">
            <w:pPr>
              <w:jc w:val="both"/>
              <w:rPr>
                <w:i/>
                <w:iCs/>
                <w:color w:val="00B050"/>
              </w:rPr>
            </w:pPr>
            <w:r w:rsidRPr="0072225D">
              <w:rPr>
                <w:i/>
                <w:iCs/>
                <w:color w:val="00B050"/>
              </w:rPr>
              <w:t>(Note to Firm: indicate, for example, whether from MDB, Private Sector, Public Sector, etc.)</w:t>
            </w:r>
          </w:p>
        </w:tc>
      </w:tr>
      <w:tr w:rsidR="00B11BD0" w:rsidRPr="0072225D" w14:paraId="1C72E311" w14:textId="77777777" w:rsidTr="00B11BD0">
        <w:trPr>
          <w:trHeight w:val="970"/>
        </w:trPr>
        <w:tc>
          <w:tcPr>
            <w:tcW w:w="2965" w:type="dxa"/>
            <w:shd w:val="clear" w:color="auto" w:fill="auto"/>
          </w:tcPr>
          <w:p w14:paraId="608D33FC" w14:textId="77777777" w:rsidR="00B11BD0" w:rsidRPr="0072225D" w:rsidRDefault="00B11BD0" w:rsidP="00B11BD0">
            <w:r w:rsidRPr="0072225D">
              <w:t>Value of Contract in USD</w:t>
            </w:r>
          </w:p>
        </w:tc>
        <w:tc>
          <w:tcPr>
            <w:tcW w:w="6480" w:type="dxa"/>
            <w:shd w:val="clear" w:color="auto" w:fill="auto"/>
          </w:tcPr>
          <w:p w14:paraId="241032A0" w14:textId="77777777" w:rsidR="00B11BD0" w:rsidRPr="0072225D" w:rsidRDefault="00B11BD0" w:rsidP="00B11BD0"/>
        </w:tc>
      </w:tr>
      <w:tr w:rsidR="00B11BD0" w:rsidRPr="0072225D" w14:paraId="0165B0C9" w14:textId="77777777" w:rsidTr="00B11BD0">
        <w:trPr>
          <w:trHeight w:val="970"/>
        </w:trPr>
        <w:tc>
          <w:tcPr>
            <w:tcW w:w="2965" w:type="dxa"/>
            <w:shd w:val="clear" w:color="auto" w:fill="auto"/>
          </w:tcPr>
          <w:p w14:paraId="7E7DCCD4" w14:textId="77777777" w:rsidR="00B11BD0" w:rsidRPr="0072225D" w:rsidRDefault="00B11BD0" w:rsidP="00B11BD0">
            <w:r w:rsidRPr="0072225D">
              <w:t>Value of Services provided by the entity in USD</w:t>
            </w:r>
          </w:p>
        </w:tc>
        <w:tc>
          <w:tcPr>
            <w:tcW w:w="6480" w:type="dxa"/>
            <w:shd w:val="clear" w:color="auto" w:fill="auto"/>
          </w:tcPr>
          <w:p w14:paraId="3B27D00F" w14:textId="77777777" w:rsidR="00B11BD0" w:rsidRPr="0072225D" w:rsidRDefault="00B11BD0" w:rsidP="00B11BD0"/>
        </w:tc>
      </w:tr>
      <w:tr w:rsidR="00B11BD0" w:rsidRPr="0072225D" w14:paraId="1338B9D4" w14:textId="77777777" w:rsidTr="00B11BD0">
        <w:trPr>
          <w:trHeight w:val="1349"/>
        </w:trPr>
        <w:tc>
          <w:tcPr>
            <w:tcW w:w="2965" w:type="dxa"/>
            <w:shd w:val="clear" w:color="auto" w:fill="auto"/>
          </w:tcPr>
          <w:p w14:paraId="353BC0A0" w14:textId="77777777" w:rsidR="00B11BD0" w:rsidRPr="0072225D" w:rsidRDefault="00B11BD0" w:rsidP="00B11BD0">
            <w:r w:rsidRPr="0072225D">
              <w:t>Description</w:t>
            </w:r>
          </w:p>
        </w:tc>
        <w:tc>
          <w:tcPr>
            <w:tcW w:w="6480" w:type="dxa"/>
            <w:shd w:val="clear" w:color="auto" w:fill="auto"/>
          </w:tcPr>
          <w:p w14:paraId="5059770B" w14:textId="77777777" w:rsidR="00B11BD0" w:rsidRPr="0072225D" w:rsidRDefault="00B11BD0" w:rsidP="00B11BD0">
            <w:pPr>
              <w:jc w:val="both"/>
              <w:rPr>
                <w:i/>
                <w:iCs/>
              </w:rPr>
            </w:pPr>
            <w:r w:rsidRPr="0072225D">
              <w:rPr>
                <w:i/>
                <w:iCs/>
                <w:color w:val="00B050"/>
              </w:rPr>
              <w:t>(Note to Firm: indicate your key position role, for example, whether Consulting Firm, JV partner or sub-contractor and inputs in person-months and describe the types of activities undertaken)</w:t>
            </w:r>
          </w:p>
        </w:tc>
      </w:tr>
      <w:tr w:rsidR="00B11BD0" w:rsidRPr="0072225D" w14:paraId="54479AA5" w14:textId="77777777" w:rsidTr="00B11BD0">
        <w:trPr>
          <w:trHeight w:val="1104"/>
        </w:trPr>
        <w:tc>
          <w:tcPr>
            <w:tcW w:w="2965" w:type="dxa"/>
            <w:shd w:val="clear" w:color="auto" w:fill="auto"/>
          </w:tcPr>
          <w:p w14:paraId="023DA720" w14:textId="77777777" w:rsidR="00B11BD0" w:rsidRPr="0072225D" w:rsidRDefault="00B11BD0" w:rsidP="00B11BD0">
            <w:r w:rsidRPr="0072225D">
              <w:t xml:space="preserve">Point of Contact of </w:t>
            </w:r>
            <w:r w:rsidRPr="0072225D">
              <w:rPr>
                <w:color w:val="000000" w:themeColor="text1"/>
              </w:rPr>
              <w:t xml:space="preserve">Contracting Party </w:t>
            </w:r>
          </w:p>
        </w:tc>
        <w:tc>
          <w:tcPr>
            <w:tcW w:w="6480" w:type="dxa"/>
            <w:shd w:val="clear" w:color="auto" w:fill="auto"/>
          </w:tcPr>
          <w:p w14:paraId="12413771" w14:textId="77777777" w:rsidR="00B11BD0" w:rsidRPr="0072225D" w:rsidRDefault="00B11BD0" w:rsidP="00B11BD0">
            <w:r w:rsidRPr="0072225D">
              <w:t>Name:</w:t>
            </w:r>
          </w:p>
          <w:p w14:paraId="6AF8A219" w14:textId="77777777" w:rsidR="00B11BD0" w:rsidRPr="0072225D" w:rsidRDefault="00B11BD0" w:rsidP="00B11BD0">
            <w:r w:rsidRPr="0072225D">
              <w:t>Contact Number:</w:t>
            </w:r>
          </w:p>
          <w:p w14:paraId="5F6F84D4" w14:textId="77777777" w:rsidR="00B11BD0" w:rsidRPr="0072225D" w:rsidRDefault="00B11BD0" w:rsidP="00B11BD0">
            <w:r w:rsidRPr="0072225D">
              <w:t xml:space="preserve">E-mail address: </w:t>
            </w:r>
          </w:p>
        </w:tc>
      </w:tr>
    </w:tbl>
    <w:p w14:paraId="5A049FC7" w14:textId="77777777" w:rsidR="00B11BD0" w:rsidRPr="0072225D" w:rsidRDefault="00B11BD0" w:rsidP="00B11BD0">
      <w:pPr>
        <w:pStyle w:val="Default"/>
        <w:jc w:val="both"/>
        <w:rPr>
          <w:rFonts w:ascii="Times New Roman" w:hAnsi="Times New Roman" w:cs="Times New Roman"/>
          <w:color w:val="00B050"/>
          <w:lang w:val="en-GB"/>
        </w:rPr>
      </w:pPr>
      <w:r w:rsidRPr="0072225D">
        <w:rPr>
          <w:rFonts w:ascii="Times New Roman" w:hAnsi="Times New Roman" w:cs="Times New Roman"/>
          <w:color w:val="00B050"/>
          <w:lang w:val="en-GB"/>
        </w:rPr>
        <w:t>(</w:t>
      </w:r>
      <w:r w:rsidRPr="0072225D">
        <w:rPr>
          <w:rFonts w:ascii="Times New Roman" w:hAnsi="Times New Roman" w:cs="Times New Roman"/>
          <w:i/>
          <w:iCs/>
          <w:color w:val="00B050"/>
          <w:lang w:val="en-GB"/>
        </w:rPr>
        <w:t>Note to Firm:</w:t>
      </w:r>
      <w:r w:rsidRPr="0072225D">
        <w:rPr>
          <w:rFonts w:ascii="Times New Roman" w:hAnsi="Times New Roman" w:cs="Times New Roman"/>
          <w:color w:val="00B050"/>
          <w:lang w:val="en-GB"/>
        </w:rPr>
        <w:t xml:space="preserve"> </w:t>
      </w:r>
      <w:r w:rsidRPr="0072225D">
        <w:rPr>
          <w:rFonts w:ascii="Times New Roman" w:hAnsi="Times New Roman" w:cs="Times New Roman"/>
          <w:i/>
          <w:iCs/>
          <w:color w:val="00B050"/>
          <w:lang w:val="en-GB"/>
        </w:rPr>
        <w:t>Please insert additional Project Details tables as necessary with their corresponding PN reference numbers against the Project Summary table.</w:t>
      </w:r>
      <w:r w:rsidRPr="0072225D">
        <w:rPr>
          <w:rFonts w:ascii="Times New Roman" w:hAnsi="Times New Roman" w:cs="Times New Roman"/>
          <w:color w:val="00B050"/>
          <w:lang w:val="en-GB"/>
        </w:rPr>
        <w:t>)</w:t>
      </w:r>
    </w:p>
    <w:p w14:paraId="30DF9558" w14:textId="204986E3" w:rsidR="000C4D4A" w:rsidRPr="0072225D" w:rsidRDefault="000C4D4A" w:rsidP="00F863A3">
      <w:pPr>
        <w:pStyle w:val="Default"/>
        <w:rPr>
          <w:rFonts w:ascii="Times New Roman" w:hAnsi="Times New Roman" w:cs="Times New Roman"/>
          <w:lang w:val="en-GB"/>
        </w:rPr>
      </w:pPr>
      <w:r w:rsidRPr="0072225D">
        <w:rPr>
          <w:rFonts w:ascii="Times New Roman" w:hAnsi="Times New Roman" w:cs="Times New Roman"/>
          <w:lang w:val="en-GB"/>
        </w:rPr>
        <w:br w:type="page"/>
      </w:r>
    </w:p>
    <w:p w14:paraId="4ECA019D" w14:textId="5B8A2AA0" w:rsidR="00B0694D" w:rsidRPr="0072225D"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lang w:val="en-GB"/>
        </w:rPr>
      </w:pPr>
      <w:r w:rsidRPr="0072225D">
        <w:rPr>
          <w:rFonts w:ascii="Times New Roman" w:hAnsi="Times New Roman" w:cs="Times New Roman"/>
          <w:b/>
          <w:bCs/>
          <w:color w:val="auto"/>
          <w:lang w:val="en-GB"/>
        </w:rPr>
        <w:lastRenderedPageBreak/>
        <w:t>Financial Capability</w:t>
      </w:r>
    </w:p>
    <w:p w14:paraId="04D0712B" w14:textId="257FC03C" w:rsidR="009E316D" w:rsidRPr="0072225D" w:rsidRDefault="009E316D" w:rsidP="000C4D4A">
      <w:pPr>
        <w:widowControl w:val="0"/>
        <w:autoSpaceDE w:val="0"/>
        <w:autoSpaceDN w:val="0"/>
        <w:spacing w:line="372" w:lineRule="atLeast"/>
        <w:ind w:left="1080" w:hanging="360"/>
        <w:rPr>
          <w:b/>
          <w:bCs/>
          <w:spacing w:val="-2"/>
        </w:rPr>
      </w:pPr>
      <w:r w:rsidRPr="0072225D">
        <w:rPr>
          <w:b/>
          <w:bCs/>
          <w:spacing w:val="-2"/>
        </w:rPr>
        <w:t>i.</w:t>
      </w:r>
      <w:r w:rsidRPr="0072225D">
        <w:rPr>
          <w:b/>
          <w:bCs/>
          <w:spacing w:val="-2"/>
        </w:rPr>
        <w:tab/>
        <w:t xml:space="preserve">Financial </w:t>
      </w:r>
      <w:r w:rsidR="00040201" w:rsidRPr="0072225D">
        <w:rPr>
          <w:b/>
          <w:bCs/>
          <w:spacing w:val="-2"/>
        </w:rPr>
        <w:t>D</w:t>
      </w:r>
      <w:r w:rsidRPr="0072225D">
        <w:rPr>
          <w:b/>
          <w:bCs/>
          <w:spacing w:val="-2"/>
        </w:rPr>
        <w:t>ocuments</w:t>
      </w:r>
    </w:p>
    <w:p w14:paraId="4B922D60" w14:textId="77777777" w:rsidR="009E316D" w:rsidRPr="0072225D" w:rsidRDefault="009E316D" w:rsidP="009E316D">
      <w:pPr>
        <w:widowControl w:val="0"/>
        <w:autoSpaceDE w:val="0"/>
        <w:autoSpaceDN w:val="0"/>
        <w:rPr>
          <w:spacing w:val="-2"/>
        </w:rPr>
      </w:pPr>
    </w:p>
    <w:p w14:paraId="41E3A2E7" w14:textId="3E385D0F" w:rsidR="009E316D" w:rsidRPr="0072225D" w:rsidRDefault="009E316D" w:rsidP="00E23C7D">
      <w:pPr>
        <w:widowControl w:val="0"/>
        <w:autoSpaceDE w:val="0"/>
        <w:autoSpaceDN w:val="0"/>
        <w:spacing w:line="264" w:lineRule="exact"/>
        <w:jc w:val="both"/>
      </w:pPr>
      <w:r w:rsidRPr="0072225D">
        <w:t xml:space="preserve">The (lead) firm and its parties shall provide copies of financial statements </w:t>
      </w:r>
      <w:r w:rsidR="00E9570C" w:rsidRPr="0072225D">
        <w:t xml:space="preserve">of the (lead) firm and JV partners, where applicable, within the last </w:t>
      </w:r>
      <w:r w:rsidR="00B11BD0" w:rsidRPr="0072225D">
        <w:t xml:space="preserve">five years during the period: </w:t>
      </w:r>
      <w:r w:rsidR="00B11BD0" w:rsidRPr="0072225D">
        <w:rPr>
          <w:b/>
        </w:rPr>
        <w:t xml:space="preserve">2021-2025 </w:t>
      </w:r>
      <w:r w:rsidR="00E9570C" w:rsidRPr="0072225D">
        <w:t>(including turnover from consulting services and other activities, profit &amp; loss, current asset &amp; liability, and fixed asset &amp; liability)</w:t>
      </w:r>
      <w:r w:rsidR="000644BB" w:rsidRPr="0072225D">
        <w:t xml:space="preserve"> </w:t>
      </w:r>
      <w:r w:rsidRPr="0072225D">
        <w:t xml:space="preserve">to demonstrate that they </w:t>
      </w:r>
      <w:r w:rsidR="00437767" w:rsidRPr="0072225D">
        <w:t>have the necessary financial capacity to undertake the assignment</w:t>
      </w:r>
      <w:r w:rsidRPr="0072225D">
        <w:t>. The financial statements shall:</w:t>
      </w:r>
    </w:p>
    <w:p w14:paraId="54ED4864" w14:textId="77777777" w:rsidR="009E316D" w:rsidRPr="0072225D" w:rsidRDefault="009E316D" w:rsidP="009E316D">
      <w:pPr>
        <w:widowControl w:val="0"/>
        <w:autoSpaceDE w:val="0"/>
        <w:autoSpaceDN w:val="0"/>
        <w:rPr>
          <w:spacing w:val="-2"/>
        </w:rPr>
      </w:pPr>
    </w:p>
    <w:p w14:paraId="2DFF0151" w14:textId="1FF9ED86" w:rsidR="009E316D" w:rsidRPr="0072225D" w:rsidRDefault="009E316D" w:rsidP="00A665E4">
      <w:pPr>
        <w:widowControl w:val="0"/>
        <w:autoSpaceDE w:val="0"/>
        <w:autoSpaceDN w:val="0"/>
        <w:spacing w:line="264" w:lineRule="exact"/>
        <w:ind w:left="1620" w:hanging="540"/>
        <w:jc w:val="both"/>
        <w:rPr>
          <w:spacing w:val="-2"/>
        </w:rPr>
      </w:pPr>
      <w:r w:rsidRPr="0072225D">
        <w:rPr>
          <w:spacing w:val="-2"/>
        </w:rPr>
        <w:t>(a)</w:t>
      </w:r>
      <w:r w:rsidRPr="0072225D">
        <w:rPr>
          <w:spacing w:val="-2"/>
        </w:rPr>
        <w:tab/>
        <w:t>reflect the financial situation of the (lead) firm or in case of JV member, and not an affiliated entity (such as parent company or group member).</w:t>
      </w:r>
    </w:p>
    <w:p w14:paraId="2AE243DD" w14:textId="77777777" w:rsidR="009E316D" w:rsidRPr="0072225D" w:rsidRDefault="009E316D" w:rsidP="00A665E4">
      <w:pPr>
        <w:widowControl w:val="0"/>
        <w:autoSpaceDE w:val="0"/>
        <w:autoSpaceDN w:val="0"/>
        <w:ind w:left="1620" w:hanging="540"/>
        <w:rPr>
          <w:spacing w:val="-2"/>
        </w:rPr>
      </w:pPr>
    </w:p>
    <w:p w14:paraId="45523B0B" w14:textId="70E57357" w:rsidR="009E316D" w:rsidRPr="0072225D" w:rsidRDefault="2805821E" w:rsidP="00DB0106">
      <w:pPr>
        <w:widowControl w:val="0"/>
        <w:autoSpaceDE w:val="0"/>
        <w:autoSpaceDN w:val="0"/>
        <w:ind w:left="1620" w:hanging="540"/>
        <w:rPr>
          <w:spacing w:val="-2"/>
        </w:rPr>
      </w:pPr>
      <w:r w:rsidRPr="0072225D">
        <w:rPr>
          <w:spacing w:val="-2"/>
        </w:rPr>
        <w:t>(b)</w:t>
      </w:r>
      <w:r w:rsidR="009E316D" w:rsidRPr="0072225D">
        <w:rPr>
          <w:spacing w:val="-2"/>
        </w:rPr>
        <w:tab/>
      </w:r>
      <w:r w:rsidRPr="0072225D">
        <w:rPr>
          <w:spacing w:val="-2"/>
        </w:rPr>
        <w:t>be independently audited</w:t>
      </w:r>
      <w:r w:rsidR="008733C0" w:rsidRPr="0072225D">
        <w:rPr>
          <w:rStyle w:val="FootnoteReference"/>
        </w:rPr>
        <w:footnoteReference w:id="13"/>
      </w:r>
      <w:r w:rsidR="290E4F1F" w:rsidRPr="0072225D">
        <w:t xml:space="preserve"> </w:t>
      </w:r>
      <w:r w:rsidRPr="0072225D">
        <w:rPr>
          <w:spacing w:val="-2"/>
        </w:rPr>
        <w:t>or certified in accordance with local legislation.</w:t>
      </w:r>
    </w:p>
    <w:p w14:paraId="7EAFF2F4" w14:textId="77777777" w:rsidR="009E316D" w:rsidRPr="0072225D" w:rsidRDefault="009E316D" w:rsidP="00DB0106">
      <w:pPr>
        <w:widowControl w:val="0"/>
        <w:autoSpaceDE w:val="0"/>
        <w:autoSpaceDN w:val="0"/>
        <w:ind w:left="1620" w:hanging="540"/>
        <w:rPr>
          <w:spacing w:val="-2"/>
        </w:rPr>
      </w:pPr>
    </w:p>
    <w:p w14:paraId="3F08724D" w14:textId="77777777" w:rsidR="009E316D" w:rsidRPr="0072225D" w:rsidRDefault="009E316D" w:rsidP="00DB0106">
      <w:pPr>
        <w:widowControl w:val="0"/>
        <w:autoSpaceDE w:val="0"/>
        <w:autoSpaceDN w:val="0"/>
        <w:ind w:left="1620" w:hanging="540"/>
        <w:rPr>
          <w:spacing w:val="-2"/>
        </w:rPr>
      </w:pPr>
      <w:r w:rsidRPr="0072225D">
        <w:rPr>
          <w:spacing w:val="-2"/>
        </w:rPr>
        <w:t>(c)</w:t>
      </w:r>
      <w:r w:rsidRPr="0072225D">
        <w:rPr>
          <w:spacing w:val="-2"/>
        </w:rPr>
        <w:tab/>
        <w:t>be complete, including all notes to the financial statements.</w:t>
      </w:r>
    </w:p>
    <w:p w14:paraId="4215D0F5" w14:textId="77777777" w:rsidR="009E316D" w:rsidRPr="0072225D" w:rsidRDefault="009E316D" w:rsidP="00DB0106">
      <w:pPr>
        <w:widowControl w:val="0"/>
        <w:autoSpaceDE w:val="0"/>
        <w:autoSpaceDN w:val="0"/>
        <w:ind w:left="1620" w:hanging="540"/>
        <w:rPr>
          <w:spacing w:val="-2"/>
        </w:rPr>
      </w:pPr>
    </w:p>
    <w:p w14:paraId="59FE30CD" w14:textId="77777777" w:rsidR="009E316D" w:rsidRPr="0072225D" w:rsidRDefault="009E316D" w:rsidP="00DB0106">
      <w:pPr>
        <w:widowControl w:val="0"/>
        <w:autoSpaceDE w:val="0"/>
        <w:autoSpaceDN w:val="0"/>
        <w:ind w:left="1620" w:hanging="540"/>
        <w:rPr>
          <w:spacing w:val="-5"/>
        </w:rPr>
      </w:pPr>
      <w:r w:rsidRPr="0072225D">
        <w:rPr>
          <w:spacing w:val="-2"/>
        </w:rPr>
        <w:t>(d)</w:t>
      </w:r>
      <w:r w:rsidRPr="0072225D">
        <w:rPr>
          <w:spacing w:val="-2"/>
        </w:rPr>
        <w:tab/>
        <w:t>correspond to accounting periods already completed and audited</w:t>
      </w:r>
      <w:r w:rsidRPr="0072225D">
        <w:rPr>
          <w:spacing w:val="-5"/>
        </w:rPr>
        <w:t>.</w:t>
      </w:r>
    </w:p>
    <w:p w14:paraId="07A31499" w14:textId="77777777" w:rsidR="009E316D" w:rsidRPr="0072225D" w:rsidRDefault="009E316D" w:rsidP="00DB0106">
      <w:pPr>
        <w:widowControl w:val="0"/>
        <w:autoSpaceDE w:val="0"/>
        <w:autoSpaceDN w:val="0"/>
      </w:pPr>
    </w:p>
    <w:p w14:paraId="1C3B726B" w14:textId="40946A92" w:rsidR="131AC43D" w:rsidRPr="0072225D" w:rsidRDefault="131AC43D" w:rsidP="007E4F26">
      <w:pPr>
        <w:widowControl w:val="0"/>
        <w:ind w:firstLine="720"/>
      </w:pPr>
      <w:r w:rsidRPr="0072225D">
        <w:t>(Please check)</w:t>
      </w:r>
    </w:p>
    <w:p w14:paraId="276FEDAC" w14:textId="77777777" w:rsidR="00B03686" w:rsidRPr="0072225D" w:rsidRDefault="00B03686" w:rsidP="00DB0106">
      <w:pPr>
        <w:widowControl w:val="0"/>
      </w:pPr>
    </w:p>
    <w:p w14:paraId="1659E92F" w14:textId="1C384A3D" w:rsidR="009E316D" w:rsidRPr="0072225D" w:rsidRDefault="00604719" w:rsidP="00DB0106">
      <w:pPr>
        <w:widowControl w:val="0"/>
        <w:autoSpaceDE w:val="0"/>
        <w:autoSpaceDN w:val="0"/>
        <w:ind w:left="1440" w:hanging="720"/>
        <w:jc w:val="both"/>
        <w:rPr>
          <w:spacing w:val="-2"/>
        </w:rPr>
      </w:pPr>
      <w:sdt>
        <w:sdtPr>
          <w:id w:val="1760940502"/>
          <w14:checkbox>
            <w14:checked w14:val="0"/>
            <w14:checkedState w14:val="2612" w14:font="MS Gothic"/>
            <w14:uncheckedState w14:val="2610" w14:font="MS Gothic"/>
          </w14:checkbox>
        </w:sdtPr>
        <w:sdtEndPr/>
        <w:sdtContent>
          <w:r w:rsidR="00D605D2" w:rsidRPr="0072225D">
            <w:rPr>
              <w:rFonts w:ascii="MS Gothic" w:eastAsia="MS Gothic" w:hAnsi="MS Gothic"/>
            </w:rPr>
            <w:t>☐</w:t>
          </w:r>
        </w:sdtContent>
      </w:sdt>
      <w:r w:rsidR="00943436" w:rsidRPr="0072225D">
        <w:tab/>
      </w:r>
      <w:r w:rsidR="5C042441" w:rsidRPr="0072225D">
        <w:rPr>
          <w:spacing w:val="-6"/>
        </w:rPr>
        <w:t>Attached</w:t>
      </w:r>
      <w:r w:rsidR="2805821E" w:rsidRPr="0072225D">
        <w:rPr>
          <w:spacing w:val="-6"/>
        </w:rPr>
        <w:t xml:space="preserve"> </w:t>
      </w:r>
      <w:r w:rsidR="33351F87" w:rsidRPr="0072225D">
        <w:rPr>
          <w:spacing w:val="-6"/>
        </w:rPr>
        <w:t xml:space="preserve">in </w:t>
      </w:r>
      <w:r w:rsidR="33351F87" w:rsidRPr="0072225D">
        <w:t>Section VI. EOI Attachments</w:t>
      </w:r>
      <w:r w:rsidR="2805821E" w:rsidRPr="0072225D">
        <w:rPr>
          <w:spacing w:val="-6"/>
        </w:rPr>
        <w:t xml:space="preserve"> are copies of financial statements</w:t>
      </w:r>
      <w:r w:rsidR="009E316D" w:rsidRPr="0072225D">
        <w:rPr>
          <w:rStyle w:val="FootnoteReference"/>
          <w:spacing w:val="-6"/>
        </w:rPr>
        <w:footnoteReference w:id="14"/>
      </w:r>
      <w:r w:rsidR="2805821E" w:rsidRPr="0072225D">
        <w:rPr>
          <w:spacing w:val="-2"/>
        </w:rPr>
        <w:t xml:space="preserve"> for the </w:t>
      </w:r>
      <w:r w:rsidR="00D605D2" w:rsidRPr="0072225D">
        <w:rPr>
          <w:spacing w:val="-2"/>
        </w:rPr>
        <w:t xml:space="preserve">last </w:t>
      </w:r>
      <w:r w:rsidR="0072225D" w:rsidRPr="0072225D">
        <w:rPr>
          <w:spacing w:val="-2"/>
        </w:rPr>
        <w:t>five (</w:t>
      </w:r>
      <w:r w:rsidR="00D605D2" w:rsidRPr="0072225D">
        <w:rPr>
          <w:spacing w:val="-2"/>
        </w:rPr>
        <w:t>5</w:t>
      </w:r>
      <w:r w:rsidR="0072225D" w:rsidRPr="0072225D">
        <w:rPr>
          <w:spacing w:val="-2"/>
        </w:rPr>
        <w:t xml:space="preserve">) </w:t>
      </w:r>
      <w:r w:rsidR="2805821E" w:rsidRPr="0072225D">
        <w:rPr>
          <w:spacing w:val="-2"/>
        </w:rPr>
        <w:t>years required above; and complying with the requirements.</w:t>
      </w:r>
    </w:p>
    <w:p w14:paraId="1811E266" w14:textId="0B2FD85F" w:rsidR="006C1909" w:rsidRPr="0072225D" w:rsidRDefault="006C1909" w:rsidP="00DB0106">
      <w:pPr>
        <w:pStyle w:val="Default"/>
        <w:rPr>
          <w:rFonts w:ascii="Times New Roman" w:hAnsi="Times New Roman" w:cs="Times New Roman"/>
          <w:b/>
          <w:bCs/>
          <w:lang w:val="en-GB"/>
        </w:rPr>
      </w:pPr>
    </w:p>
    <w:p w14:paraId="6D085D66" w14:textId="5E7EE93F" w:rsidR="0060527C" w:rsidRPr="0072225D" w:rsidRDefault="0060527C" w:rsidP="00315A16">
      <w:pPr>
        <w:pStyle w:val="ListParagraph"/>
        <w:widowControl w:val="0"/>
        <w:numPr>
          <w:ilvl w:val="0"/>
          <w:numId w:val="11"/>
        </w:numPr>
        <w:autoSpaceDE w:val="0"/>
        <w:autoSpaceDN w:val="0"/>
        <w:ind w:left="1080" w:hanging="360"/>
        <w:rPr>
          <w:b/>
          <w:bCs/>
          <w:spacing w:val="-4"/>
        </w:rPr>
      </w:pPr>
      <w:r w:rsidRPr="0072225D">
        <w:rPr>
          <w:b/>
          <w:bCs/>
          <w:spacing w:val="-4"/>
        </w:rPr>
        <w:t>Financial data</w:t>
      </w:r>
    </w:p>
    <w:p w14:paraId="792C05BC" w14:textId="77777777" w:rsidR="0080738F" w:rsidRPr="0072225D" w:rsidRDefault="0080738F" w:rsidP="00DB0106">
      <w:pPr>
        <w:pStyle w:val="ListParagraph"/>
        <w:widowControl w:val="0"/>
        <w:autoSpaceDE w:val="0"/>
        <w:autoSpaceDN w:val="0"/>
        <w:ind w:left="1440"/>
        <w:rPr>
          <w:b/>
          <w:bCs/>
          <w:spacing w:val="-4"/>
        </w:rPr>
      </w:pPr>
    </w:p>
    <w:p w14:paraId="2BEA4A84" w14:textId="3B397F2D" w:rsidR="00F14F32" w:rsidRPr="0072225D" w:rsidRDefault="2CF0F1D5" w:rsidP="00DB0106">
      <w:pPr>
        <w:pStyle w:val="Default"/>
        <w:jc w:val="both"/>
        <w:rPr>
          <w:rFonts w:ascii="Times New Roman" w:hAnsi="Times New Roman" w:cs="Times New Roman"/>
          <w:color w:val="auto"/>
          <w:lang w:val="en-GB"/>
        </w:rPr>
      </w:pPr>
      <w:r w:rsidRPr="0072225D">
        <w:rPr>
          <w:rFonts w:ascii="Times New Roman" w:hAnsi="Times New Roman" w:cs="Times New Roman"/>
          <w:color w:val="auto"/>
          <w:lang w:val="en-GB"/>
        </w:rPr>
        <w:t>T</w:t>
      </w:r>
      <w:r w:rsidR="00F14F32" w:rsidRPr="0072225D">
        <w:rPr>
          <w:rFonts w:ascii="Times New Roman" w:hAnsi="Times New Roman" w:cs="Times New Roman"/>
          <w:color w:val="auto"/>
          <w:lang w:val="en-GB"/>
        </w:rPr>
        <w:t xml:space="preserve">able </w:t>
      </w:r>
      <w:r w:rsidR="002B1AEA" w:rsidRPr="0072225D">
        <w:rPr>
          <w:rFonts w:ascii="Times New Roman" w:hAnsi="Times New Roman" w:cs="Times New Roman"/>
          <w:color w:val="auto"/>
          <w:lang w:val="en-GB"/>
        </w:rPr>
        <w:t>1</w:t>
      </w:r>
      <w:r w:rsidR="00F14F32" w:rsidRPr="0072225D">
        <w:rPr>
          <w:rFonts w:ascii="Times New Roman" w:hAnsi="Times New Roman" w:cs="Times New Roman"/>
          <w:color w:val="auto"/>
          <w:lang w:val="en-GB"/>
        </w:rPr>
        <w:t xml:space="preserve"> below should be completed to reflect the data provided in the financial statements.</w:t>
      </w:r>
    </w:p>
    <w:p w14:paraId="262B10D8" w14:textId="77777777" w:rsidR="00DB0106" w:rsidRPr="0072225D" w:rsidRDefault="00DB0106" w:rsidP="00DB0106">
      <w:pPr>
        <w:pStyle w:val="Default"/>
        <w:jc w:val="both"/>
        <w:rPr>
          <w:rFonts w:ascii="Times New Roman" w:hAnsi="Times New Roman" w:cs="Times New Roman"/>
          <w:color w:val="auto"/>
          <w:lang w:val="en-GB"/>
        </w:rPr>
      </w:pPr>
    </w:p>
    <w:p w14:paraId="156B67AA" w14:textId="483151E9" w:rsidR="002B1AEA" w:rsidRPr="0072225D" w:rsidRDefault="002B1AEA" w:rsidP="0065249E">
      <w:pPr>
        <w:pStyle w:val="NoSpacing"/>
        <w:rPr>
          <w:sz w:val="16"/>
          <w:szCs w:val="16"/>
          <w:lang w:val="en-GB"/>
        </w:rPr>
      </w:pPr>
      <w:r w:rsidRPr="0072225D">
        <w:rPr>
          <w:sz w:val="16"/>
          <w:szCs w:val="16"/>
          <w:lang w:val="en-GB"/>
        </w:rPr>
        <w:t>T</w:t>
      </w:r>
      <w:r w:rsidR="00D15965" w:rsidRPr="0072225D">
        <w:rPr>
          <w:sz w:val="16"/>
          <w:szCs w:val="16"/>
          <w:lang w:val="en-GB"/>
        </w:rPr>
        <w:t>able</w:t>
      </w:r>
      <w:r w:rsidRPr="0072225D">
        <w:rPr>
          <w:sz w:val="16"/>
          <w:szCs w:val="16"/>
          <w:lang w:val="en-GB"/>
        </w:rPr>
        <w:t xml:space="preserve"> </w:t>
      </w:r>
      <w:r w:rsidR="00BA1C5C" w:rsidRPr="0072225D">
        <w:rPr>
          <w:sz w:val="16"/>
          <w:szCs w:val="16"/>
          <w:lang w:val="en-GB"/>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72225D" w14:paraId="0370D4E9" w14:textId="77777777" w:rsidTr="00A10E42">
        <w:trPr>
          <w:trHeight w:hRule="exact" w:val="680"/>
        </w:trPr>
        <w:tc>
          <w:tcPr>
            <w:tcW w:w="3135" w:type="dxa"/>
            <w:vMerge w:val="restart"/>
          </w:tcPr>
          <w:p w14:paraId="74F3F807" w14:textId="77777777" w:rsidR="0060527C" w:rsidRPr="0072225D" w:rsidRDefault="0060527C" w:rsidP="009A37CD">
            <w:pPr>
              <w:widowControl w:val="0"/>
              <w:autoSpaceDE w:val="0"/>
              <w:autoSpaceDN w:val="0"/>
              <w:jc w:val="center"/>
              <w:rPr>
                <w:b/>
                <w:bCs/>
                <w:spacing w:val="-7"/>
              </w:rPr>
            </w:pPr>
            <w:r w:rsidRPr="0072225D">
              <w:rPr>
                <w:b/>
                <w:bCs/>
              </w:rPr>
              <w:t>Financial information in</w:t>
            </w:r>
          </w:p>
          <w:p w14:paraId="4E7F2CFD" w14:textId="518029BF" w:rsidR="0060527C" w:rsidRPr="0072225D" w:rsidRDefault="7C181200" w:rsidP="009A37CD">
            <w:pPr>
              <w:widowControl w:val="0"/>
              <w:autoSpaceDE w:val="0"/>
              <w:autoSpaceDN w:val="0"/>
              <w:jc w:val="center"/>
              <w:rPr>
                <w:b/>
                <w:bCs/>
                <w:spacing w:val="-10"/>
              </w:rPr>
            </w:pPr>
            <w:r w:rsidRPr="0072225D">
              <w:rPr>
                <w:b/>
                <w:bCs/>
                <w:spacing w:val="-10"/>
              </w:rPr>
              <w:t>(USD</w:t>
            </w:r>
            <w:r w:rsidR="00412310" w:rsidRPr="0072225D">
              <w:rPr>
                <w:rStyle w:val="FootnoteReference"/>
                <w:b/>
                <w:bCs/>
                <w:spacing w:val="-10"/>
              </w:rPr>
              <w:footnoteReference w:id="15"/>
            </w:r>
            <w:r w:rsidRPr="0072225D">
              <w:rPr>
                <w:b/>
                <w:bCs/>
                <w:spacing w:val="-10"/>
              </w:rPr>
              <w:t xml:space="preserve"> equivalent in 000s)</w:t>
            </w:r>
          </w:p>
        </w:tc>
        <w:tc>
          <w:tcPr>
            <w:tcW w:w="6220" w:type="dxa"/>
            <w:gridSpan w:val="5"/>
          </w:tcPr>
          <w:p w14:paraId="19B3026D" w14:textId="612F93E6" w:rsidR="0060527C" w:rsidRPr="0072225D" w:rsidRDefault="0060527C" w:rsidP="00D605D2">
            <w:pPr>
              <w:widowControl w:val="0"/>
              <w:autoSpaceDE w:val="0"/>
              <w:autoSpaceDN w:val="0"/>
              <w:jc w:val="center"/>
              <w:rPr>
                <w:b/>
                <w:bCs/>
                <w:spacing w:val="-10"/>
              </w:rPr>
            </w:pPr>
            <w:r w:rsidRPr="0072225D">
              <w:rPr>
                <w:b/>
                <w:bCs/>
                <w:spacing w:val="-6"/>
              </w:rPr>
              <w:t xml:space="preserve">Historic information for previous </w:t>
            </w:r>
            <w:r w:rsidR="00D605D2" w:rsidRPr="0072225D">
              <w:rPr>
                <w:b/>
                <w:bCs/>
                <w:spacing w:val="-6"/>
              </w:rPr>
              <w:t>five (5)</w:t>
            </w:r>
            <w:r w:rsidRPr="0072225D">
              <w:rPr>
                <w:b/>
                <w:bCs/>
                <w:i/>
                <w:iCs/>
                <w:color w:val="2E74B5" w:themeColor="accent5" w:themeShade="BF"/>
                <w:spacing w:val="-4"/>
              </w:rPr>
              <w:t xml:space="preserve"> </w:t>
            </w:r>
            <w:r w:rsidRPr="0072225D">
              <w:rPr>
                <w:b/>
                <w:bCs/>
              </w:rPr>
              <w:t>years</w:t>
            </w:r>
          </w:p>
        </w:tc>
      </w:tr>
      <w:tr w:rsidR="0060527C" w:rsidRPr="0072225D" w14:paraId="4B75CEAA" w14:textId="77777777" w:rsidTr="00A10E42">
        <w:trPr>
          <w:trHeight w:hRule="exact" w:val="347"/>
        </w:trPr>
        <w:tc>
          <w:tcPr>
            <w:tcW w:w="3135" w:type="dxa"/>
            <w:vMerge/>
          </w:tcPr>
          <w:p w14:paraId="1AA4A2CC" w14:textId="77777777" w:rsidR="0060527C" w:rsidRPr="0072225D" w:rsidRDefault="0060527C" w:rsidP="009A37CD">
            <w:pPr>
              <w:widowControl w:val="0"/>
              <w:autoSpaceDE w:val="0"/>
              <w:autoSpaceDN w:val="0"/>
            </w:pPr>
          </w:p>
        </w:tc>
        <w:tc>
          <w:tcPr>
            <w:tcW w:w="1190" w:type="dxa"/>
          </w:tcPr>
          <w:p w14:paraId="39062FC5" w14:textId="77777777" w:rsidR="0060527C" w:rsidRPr="0072225D" w:rsidRDefault="0060527C" w:rsidP="009A37CD">
            <w:pPr>
              <w:widowControl w:val="0"/>
              <w:autoSpaceDE w:val="0"/>
              <w:autoSpaceDN w:val="0"/>
              <w:jc w:val="center"/>
              <w:rPr>
                <w:b/>
                <w:spacing w:val="-4"/>
              </w:rPr>
            </w:pPr>
            <w:r w:rsidRPr="0072225D">
              <w:rPr>
                <w:b/>
                <w:spacing w:val="-4"/>
              </w:rPr>
              <w:t>Year 1</w:t>
            </w:r>
          </w:p>
        </w:tc>
        <w:tc>
          <w:tcPr>
            <w:tcW w:w="1186" w:type="dxa"/>
          </w:tcPr>
          <w:p w14:paraId="3D63733B" w14:textId="77777777" w:rsidR="0060527C" w:rsidRPr="0072225D" w:rsidRDefault="0060527C" w:rsidP="009A37CD">
            <w:pPr>
              <w:widowControl w:val="0"/>
              <w:autoSpaceDE w:val="0"/>
              <w:autoSpaceDN w:val="0"/>
              <w:jc w:val="center"/>
              <w:rPr>
                <w:b/>
                <w:spacing w:val="-4"/>
              </w:rPr>
            </w:pPr>
            <w:r w:rsidRPr="0072225D">
              <w:rPr>
                <w:b/>
                <w:spacing w:val="-4"/>
              </w:rPr>
              <w:t>Year 2</w:t>
            </w:r>
          </w:p>
        </w:tc>
        <w:tc>
          <w:tcPr>
            <w:tcW w:w="1190" w:type="dxa"/>
          </w:tcPr>
          <w:p w14:paraId="2B487008" w14:textId="77777777" w:rsidR="0060527C" w:rsidRPr="0072225D" w:rsidRDefault="0060527C" w:rsidP="009A37CD">
            <w:pPr>
              <w:widowControl w:val="0"/>
              <w:autoSpaceDE w:val="0"/>
              <w:autoSpaceDN w:val="0"/>
              <w:jc w:val="center"/>
              <w:rPr>
                <w:b/>
                <w:spacing w:val="-4"/>
              </w:rPr>
            </w:pPr>
            <w:r w:rsidRPr="0072225D">
              <w:rPr>
                <w:b/>
                <w:spacing w:val="-4"/>
              </w:rPr>
              <w:t>Year 3</w:t>
            </w:r>
          </w:p>
        </w:tc>
        <w:tc>
          <w:tcPr>
            <w:tcW w:w="1186" w:type="dxa"/>
          </w:tcPr>
          <w:p w14:paraId="14FEB555" w14:textId="77777777" w:rsidR="0060527C" w:rsidRPr="0072225D" w:rsidRDefault="0060527C" w:rsidP="009A37CD">
            <w:pPr>
              <w:widowControl w:val="0"/>
              <w:autoSpaceDE w:val="0"/>
              <w:autoSpaceDN w:val="0"/>
              <w:jc w:val="center"/>
              <w:rPr>
                <w:b/>
                <w:spacing w:val="-4"/>
              </w:rPr>
            </w:pPr>
            <w:r w:rsidRPr="0072225D">
              <w:rPr>
                <w:b/>
                <w:spacing w:val="-4"/>
              </w:rPr>
              <w:t>Year 4</w:t>
            </w:r>
          </w:p>
        </w:tc>
        <w:tc>
          <w:tcPr>
            <w:tcW w:w="1468" w:type="dxa"/>
          </w:tcPr>
          <w:p w14:paraId="0A7F29DE" w14:textId="77777777" w:rsidR="0060527C" w:rsidRPr="0072225D" w:rsidRDefault="0060527C" w:rsidP="009A37CD">
            <w:pPr>
              <w:widowControl w:val="0"/>
              <w:autoSpaceDE w:val="0"/>
              <w:autoSpaceDN w:val="0"/>
              <w:jc w:val="center"/>
              <w:rPr>
                <w:b/>
                <w:spacing w:val="-4"/>
              </w:rPr>
            </w:pPr>
            <w:r w:rsidRPr="0072225D">
              <w:rPr>
                <w:b/>
                <w:spacing w:val="-4"/>
              </w:rPr>
              <w:t>Year 5</w:t>
            </w:r>
          </w:p>
        </w:tc>
      </w:tr>
      <w:tr w:rsidR="0060527C" w:rsidRPr="0072225D" w14:paraId="1169F61B" w14:textId="77777777" w:rsidTr="00A10E42">
        <w:trPr>
          <w:trHeight w:hRule="exact" w:val="365"/>
        </w:trPr>
        <w:tc>
          <w:tcPr>
            <w:tcW w:w="9355" w:type="dxa"/>
            <w:gridSpan w:val="6"/>
          </w:tcPr>
          <w:p w14:paraId="01861F43" w14:textId="77777777" w:rsidR="0060527C" w:rsidRPr="0072225D" w:rsidRDefault="0060527C" w:rsidP="009A37CD">
            <w:pPr>
              <w:widowControl w:val="0"/>
              <w:autoSpaceDE w:val="0"/>
              <w:autoSpaceDN w:val="0"/>
              <w:spacing w:before="60" w:after="60"/>
              <w:ind w:right="43"/>
              <w:jc w:val="center"/>
              <w:rPr>
                <w:b/>
                <w:spacing w:val="-4"/>
              </w:rPr>
            </w:pPr>
            <w:r w:rsidRPr="0072225D">
              <w:rPr>
                <w:b/>
                <w:spacing w:val="-4"/>
              </w:rPr>
              <w:t>Statement of Financial Position (Information from Balance Sheet)</w:t>
            </w:r>
          </w:p>
        </w:tc>
      </w:tr>
      <w:tr w:rsidR="0060527C" w:rsidRPr="0072225D" w14:paraId="1C986BCA" w14:textId="77777777" w:rsidTr="00A10E42">
        <w:trPr>
          <w:trHeight w:hRule="exact" w:val="509"/>
        </w:trPr>
        <w:tc>
          <w:tcPr>
            <w:tcW w:w="3135" w:type="dxa"/>
          </w:tcPr>
          <w:p w14:paraId="29131618" w14:textId="77777777" w:rsidR="0060527C" w:rsidRPr="0072225D" w:rsidRDefault="0060527C" w:rsidP="009A37CD">
            <w:pPr>
              <w:widowControl w:val="0"/>
              <w:autoSpaceDE w:val="0"/>
              <w:autoSpaceDN w:val="0"/>
              <w:ind w:left="72"/>
              <w:rPr>
                <w:spacing w:val="-4"/>
              </w:rPr>
            </w:pPr>
            <w:r w:rsidRPr="0072225D">
              <w:rPr>
                <w:spacing w:val="-4"/>
              </w:rPr>
              <w:t>Total Assets (TA)</w:t>
            </w:r>
          </w:p>
        </w:tc>
        <w:tc>
          <w:tcPr>
            <w:tcW w:w="1190" w:type="dxa"/>
          </w:tcPr>
          <w:p w14:paraId="5C43631B" w14:textId="77777777" w:rsidR="0060527C" w:rsidRPr="0072225D" w:rsidRDefault="0060527C" w:rsidP="009A37CD">
            <w:pPr>
              <w:widowControl w:val="0"/>
              <w:autoSpaceDE w:val="0"/>
              <w:autoSpaceDN w:val="0"/>
              <w:ind w:left="72"/>
              <w:rPr>
                <w:spacing w:val="-4"/>
              </w:rPr>
            </w:pPr>
          </w:p>
        </w:tc>
        <w:tc>
          <w:tcPr>
            <w:tcW w:w="1186" w:type="dxa"/>
          </w:tcPr>
          <w:p w14:paraId="203DF6D6" w14:textId="77777777" w:rsidR="0060527C" w:rsidRPr="0072225D" w:rsidRDefault="0060527C" w:rsidP="009A37CD">
            <w:pPr>
              <w:widowControl w:val="0"/>
              <w:autoSpaceDE w:val="0"/>
              <w:autoSpaceDN w:val="0"/>
              <w:ind w:left="72"/>
              <w:rPr>
                <w:spacing w:val="-4"/>
              </w:rPr>
            </w:pPr>
          </w:p>
        </w:tc>
        <w:tc>
          <w:tcPr>
            <w:tcW w:w="1190" w:type="dxa"/>
          </w:tcPr>
          <w:p w14:paraId="043340D2" w14:textId="77777777" w:rsidR="0060527C" w:rsidRPr="0072225D" w:rsidRDefault="0060527C" w:rsidP="009A37CD">
            <w:pPr>
              <w:widowControl w:val="0"/>
              <w:autoSpaceDE w:val="0"/>
              <w:autoSpaceDN w:val="0"/>
              <w:ind w:left="72"/>
              <w:rPr>
                <w:spacing w:val="-4"/>
              </w:rPr>
            </w:pPr>
          </w:p>
        </w:tc>
        <w:tc>
          <w:tcPr>
            <w:tcW w:w="1186" w:type="dxa"/>
          </w:tcPr>
          <w:p w14:paraId="3D4A59EF" w14:textId="77777777" w:rsidR="0060527C" w:rsidRPr="0072225D" w:rsidRDefault="0060527C" w:rsidP="009A37CD">
            <w:pPr>
              <w:widowControl w:val="0"/>
              <w:autoSpaceDE w:val="0"/>
              <w:autoSpaceDN w:val="0"/>
              <w:ind w:left="72"/>
              <w:rPr>
                <w:spacing w:val="-4"/>
              </w:rPr>
            </w:pPr>
          </w:p>
        </w:tc>
        <w:tc>
          <w:tcPr>
            <w:tcW w:w="1468" w:type="dxa"/>
          </w:tcPr>
          <w:p w14:paraId="6868EEA7" w14:textId="77777777" w:rsidR="0060527C" w:rsidRPr="0072225D" w:rsidRDefault="0060527C" w:rsidP="009A37CD">
            <w:pPr>
              <w:widowControl w:val="0"/>
              <w:autoSpaceDE w:val="0"/>
              <w:autoSpaceDN w:val="0"/>
              <w:ind w:left="72"/>
              <w:rPr>
                <w:spacing w:val="-4"/>
              </w:rPr>
            </w:pPr>
          </w:p>
        </w:tc>
      </w:tr>
      <w:tr w:rsidR="0060527C" w:rsidRPr="0072225D" w14:paraId="7BCBA41E" w14:textId="77777777" w:rsidTr="00A10E42">
        <w:trPr>
          <w:trHeight w:hRule="exact" w:val="545"/>
        </w:trPr>
        <w:tc>
          <w:tcPr>
            <w:tcW w:w="3135" w:type="dxa"/>
          </w:tcPr>
          <w:p w14:paraId="1E6BE62C" w14:textId="77777777" w:rsidR="0060527C" w:rsidRPr="0072225D" w:rsidRDefault="0060527C" w:rsidP="009A37CD">
            <w:pPr>
              <w:widowControl w:val="0"/>
              <w:autoSpaceDE w:val="0"/>
              <w:autoSpaceDN w:val="0"/>
              <w:spacing w:after="324"/>
              <w:ind w:left="68"/>
              <w:rPr>
                <w:spacing w:val="-4"/>
              </w:rPr>
            </w:pPr>
            <w:r w:rsidRPr="0072225D">
              <w:rPr>
                <w:spacing w:val="-4"/>
              </w:rPr>
              <w:t>Total Liabilities (TL)</w:t>
            </w:r>
          </w:p>
        </w:tc>
        <w:tc>
          <w:tcPr>
            <w:tcW w:w="1190" w:type="dxa"/>
          </w:tcPr>
          <w:p w14:paraId="2C69EBE5" w14:textId="77777777" w:rsidR="0060527C" w:rsidRPr="0072225D" w:rsidRDefault="0060527C" w:rsidP="009A37CD">
            <w:pPr>
              <w:widowControl w:val="0"/>
              <w:autoSpaceDE w:val="0"/>
              <w:autoSpaceDN w:val="0"/>
              <w:spacing w:after="324"/>
              <w:ind w:left="68"/>
              <w:rPr>
                <w:spacing w:val="-4"/>
              </w:rPr>
            </w:pPr>
          </w:p>
        </w:tc>
        <w:tc>
          <w:tcPr>
            <w:tcW w:w="1186" w:type="dxa"/>
          </w:tcPr>
          <w:p w14:paraId="768B75B9" w14:textId="77777777" w:rsidR="0060527C" w:rsidRPr="0072225D" w:rsidRDefault="0060527C" w:rsidP="009A37CD">
            <w:pPr>
              <w:widowControl w:val="0"/>
              <w:autoSpaceDE w:val="0"/>
              <w:autoSpaceDN w:val="0"/>
              <w:spacing w:after="324"/>
              <w:ind w:left="68"/>
              <w:rPr>
                <w:spacing w:val="-4"/>
              </w:rPr>
            </w:pPr>
          </w:p>
        </w:tc>
        <w:tc>
          <w:tcPr>
            <w:tcW w:w="1190" w:type="dxa"/>
          </w:tcPr>
          <w:p w14:paraId="5F3029A0" w14:textId="77777777" w:rsidR="0060527C" w:rsidRPr="0072225D" w:rsidRDefault="0060527C" w:rsidP="009A37CD">
            <w:pPr>
              <w:widowControl w:val="0"/>
              <w:autoSpaceDE w:val="0"/>
              <w:autoSpaceDN w:val="0"/>
              <w:spacing w:after="324"/>
              <w:ind w:left="68"/>
              <w:rPr>
                <w:spacing w:val="-4"/>
              </w:rPr>
            </w:pPr>
          </w:p>
        </w:tc>
        <w:tc>
          <w:tcPr>
            <w:tcW w:w="1186" w:type="dxa"/>
          </w:tcPr>
          <w:p w14:paraId="55B9BCDC" w14:textId="77777777" w:rsidR="0060527C" w:rsidRPr="0072225D" w:rsidRDefault="0060527C" w:rsidP="009A37CD">
            <w:pPr>
              <w:widowControl w:val="0"/>
              <w:autoSpaceDE w:val="0"/>
              <w:autoSpaceDN w:val="0"/>
              <w:spacing w:after="324"/>
              <w:ind w:left="68"/>
              <w:rPr>
                <w:spacing w:val="-4"/>
              </w:rPr>
            </w:pPr>
          </w:p>
        </w:tc>
        <w:tc>
          <w:tcPr>
            <w:tcW w:w="1468" w:type="dxa"/>
          </w:tcPr>
          <w:p w14:paraId="518F26AD" w14:textId="77777777" w:rsidR="0060527C" w:rsidRPr="0072225D" w:rsidRDefault="0060527C" w:rsidP="009A37CD">
            <w:pPr>
              <w:widowControl w:val="0"/>
              <w:autoSpaceDE w:val="0"/>
              <w:autoSpaceDN w:val="0"/>
              <w:spacing w:after="324"/>
              <w:ind w:left="68"/>
              <w:rPr>
                <w:spacing w:val="-4"/>
              </w:rPr>
            </w:pPr>
          </w:p>
        </w:tc>
      </w:tr>
      <w:tr w:rsidR="0060527C" w:rsidRPr="0072225D" w14:paraId="49BB767C" w14:textId="77777777" w:rsidTr="00A10E42">
        <w:trPr>
          <w:trHeight w:hRule="exact" w:val="536"/>
        </w:trPr>
        <w:tc>
          <w:tcPr>
            <w:tcW w:w="3135" w:type="dxa"/>
          </w:tcPr>
          <w:p w14:paraId="4E641AF8" w14:textId="77777777" w:rsidR="0060527C" w:rsidRPr="0072225D" w:rsidRDefault="0060527C" w:rsidP="009A37CD">
            <w:pPr>
              <w:widowControl w:val="0"/>
              <w:autoSpaceDE w:val="0"/>
              <w:autoSpaceDN w:val="0"/>
              <w:spacing w:after="324"/>
              <w:ind w:left="68"/>
              <w:rPr>
                <w:spacing w:val="-4"/>
              </w:rPr>
            </w:pPr>
            <w:r w:rsidRPr="0072225D">
              <w:rPr>
                <w:spacing w:val="-4"/>
              </w:rPr>
              <w:t>Total Equity/Net Worth (NW)</w:t>
            </w:r>
          </w:p>
        </w:tc>
        <w:tc>
          <w:tcPr>
            <w:tcW w:w="1190" w:type="dxa"/>
          </w:tcPr>
          <w:p w14:paraId="716B7089" w14:textId="77777777" w:rsidR="0060527C" w:rsidRPr="0072225D" w:rsidRDefault="0060527C" w:rsidP="009A37CD">
            <w:pPr>
              <w:widowControl w:val="0"/>
              <w:autoSpaceDE w:val="0"/>
              <w:autoSpaceDN w:val="0"/>
              <w:spacing w:after="324"/>
              <w:ind w:left="68"/>
              <w:rPr>
                <w:spacing w:val="-4"/>
              </w:rPr>
            </w:pPr>
          </w:p>
        </w:tc>
        <w:tc>
          <w:tcPr>
            <w:tcW w:w="1186" w:type="dxa"/>
          </w:tcPr>
          <w:p w14:paraId="41C92CCF" w14:textId="77777777" w:rsidR="0060527C" w:rsidRPr="0072225D" w:rsidRDefault="0060527C" w:rsidP="009A37CD">
            <w:pPr>
              <w:widowControl w:val="0"/>
              <w:autoSpaceDE w:val="0"/>
              <w:autoSpaceDN w:val="0"/>
              <w:spacing w:after="324"/>
              <w:ind w:left="68"/>
              <w:rPr>
                <w:spacing w:val="-4"/>
              </w:rPr>
            </w:pPr>
          </w:p>
        </w:tc>
        <w:tc>
          <w:tcPr>
            <w:tcW w:w="1190" w:type="dxa"/>
          </w:tcPr>
          <w:p w14:paraId="5DC8D08C" w14:textId="77777777" w:rsidR="0060527C" w:rsidRPr="0072225D" w:rsidRDefault="0060527C" w:rsidP="009A37CD">
            <w:pPr>
              <w:widowControl w:val="0"/>
              <w:autoSpaceDE w:val="0"/>
              <w:autoSpaceDN w:val="0"/>
              <w:spacing w:after="324"/>
              <w:ind w:left="68"/>
              <w:rPr>
                <w:spacing w:val="-4"/>
              </w:rPr>
            </w:pPr>
          </w:p>
        </w:tc>
        <w:tc>
          <w:tcPr>
            <w:tcW w:w="1186" w:type="dxa"/>
          </w:tcPr>
          <w:p w14:paraId="7BF57268" w14:textId="77777777" w:rsidR="0060527C" w:rsidRPr="0072225D" w:rsidRDefault="0060527C" w:rsidP="009A37CD">
            <w:pPr>
              <w:widowControl w:val="0"/>
              <w:autoSpaceDE w:val="0"/>
              <w:autoSpaceDN w:val="0"/>
              <w:spacing w:after="324"/>
              <w:ind w:left="68"/>
              <w:rPr>
                <w:spacing w:val="-4"/>
              </w:rPr>
            </w:pPr>
          </w:p>
        </w:tc>
        <w:tc>
          <w:tcPr>
            <w:tcW w:w="1468" w:type="dxa"/>
          </w:tcPr>
          <w:p w14:paraId="12330109" w14:textId="77777777" w:rsidR="0060527C" w:rsidRPr="0072225D" w:rsidRDefault="0060527C" w:rsidP="009A37CD">
            <w:pPr>
              <w:widowControl w:val="0"/>
              <w:autoSpaceDE w:val="0"/>
              <w:autoSpaceDN w:val="0"/>
              <w:spacing w:after="324"/>
              <w:ind w:left="68"/>
              <w:rPr>
                <w:spacing w:val="-4"/>
              </w:rPr>
            </w:pPr>
          </w:p>
        </w:tc>
      </w:tr>
      <w:tr w:rsidR="0060527C" w:rsidRPr="0072225D" w14:paraId="7FB9AA4B" w14:textId="77777777" w:rsidTr="00A10E42">
        <w:trPr>
          <w:trHeight w:hRule="exact" w:val="536"/>
        </w:trPr>
        <w:tc>
          <w:tcPr>
            <w:tcW w:w="3135" w:type="dxa"/>
          </w:tcPr>
          <w:p w14:paraId="37BD4013" w14:textId="77777777" w:rsidR="0060527C" w:rsidRPr="0072225D" w:rsidRDefault="0060527C" w:rsidP="009A37CD">
            <w:pPr>
              <w:widowControl w:val="0"/>
              <w:autoSpaceDE w:val="0"/>
              <w:autoSpaceDN w:val="0"/>
              <w:spacing w:after="324"/>
              <w:ind w:left="68"/>
              <w:rPr>
                <w:spacing w:val="-4"/>
              </w:rPr>
            </w:pPr>
            <w:r w:rsidRPr="0072225D">
              <w:rPr>
                <w:spacing w:val="-4"/>
              </w:rPr>
              <w:lastRenderedPageBreak/>
              <w:t>Current Assets (CA)</w:t>
            </w:r>
          </w:p>
        </w:tc>
        <w:tc>
          <w:tcPr>
            <w:tcW w:w="1190" w:type="dxa"/>
          </w:tcPr>
          <w:p w14:paraId="724FE840" w14:textId="77777777" w:rsidR="0060527C" w:rsidRPr="0072225D" w:rsidRDefault="0060527C" w:rsidP="009A37CD">
            <w:pPr>
              <w:widowControl w:val="0"/>
              <w:autoSpaceDE w:val="0"/>
              <w:autoSpaceDN w:val="0"/>
              <w:spacing w:after="324"/>
              <w:ind w:left="68"/>
              <w:rPr>
                <w:spacing w:val="-4"/>
              </w:rPr>
            </w:pPr>
          </w:p>
        </w:tc>
        <w:tc>
          <w:tcPr>
            <w:tcW w:w="1186" w:type="dxa"/>
          </w:tcPr>
          <w:p w14:paraId="7E8DC6CC" w14:textId="77777777" w:rsidR="0060527C" w:rsidRPr="0072225D" w:rsidRDefault="0060527C" w:rsidP="009A37CD">
            <w:pPr>
              <w:widowControl w:val="0"/>
              <w:autoSpaceDE w:val="0"/>
              <w:autoSpaceDN w:val="0"/>
              <w:spacing w:after="324"/>
              <w:ind w:left="68"/>
              <w:rPr>
                <w:spacing w:val="-4"/>
              </w:rPr>
            </w:pPr>
          </w:p>
        </w:tc>
        <w:tc>
          <w:tcPr>
            <w:tcW w:w="1190" w:type="dxa"/>
          </w:tcPr>
          <w:p w14:paraId="20108183" w14:textId="77777777" w:rsidR="0060527C" w:rsidRPr="0072225D" w:rsidRDefault="0060527C" w:rsidP="009A37CD">
            <w:pPr>
              <w:widowControl w:val="0"/>
              <w:autoSpaceDE w:val="0"/>
              <w:autoSpaceDN w:val="0"/>
              <w:spacing w:after="324"/>
              <w:ind w:left="68"/>
              <w:rPr>
                <w:spacing w:val="-4"/>
              </w:rPr>
            </w:pPr>
          </w:p>
        </w:tc>
        <w:tc>
          <w:tcPr>
            <w:tcW w:w="1186" w:type="dxa"/>
          </w:tcPr>
          <w:p w14:paraId="34454CBE" w14:textId="77777777" w:rsidR="0060527C" w:rsidRPr="0072225D" w:rsidRDefault="0060527C" w:rsidP="009A37CD">
            <w:pPr>
              <w:widowControl w:val="0"/>
              <w:autoSpaceDE w:val="0"/>
              <w:autoSpaceDN w:val="0"/>
              <w:spacing w:after="324"/>
              <w:ind w:left="68"/>
              <w:rPr>
                <w:spacing w:val="-4"/>
              </w:rPr>
            </w:pPr>
          </w:p>
        </w:tc>
        <w:tc>
          <w:tcPr>
            <w:tcW w:w="1468" w:type="dxa"/>
          </w:tcPr>
          <w:p w14:paraId="619DD9CE" w14:textId="77777777" w:rsidR="0060527C" w:rsidRPr="0072225D" w:rsidRDefault="0060527C" w:rsidP="009A37CD">
            <w:pPr>
              <w:widowControl w:val="0"/>
              <w:autoSpaceDE w:val="0"/>
              <w:autoSpaceDN w:val="0"/>
              <w:spacing w:after="324"/>
              <w:ind w:left="68"/>
              <w:rPr>
                <w:spacing w:val="-4"/>
              </w:rPr>
            </w:pPr>
          </w:p>
        </w:tc>
      </w:tr>
      <w:tr w:rsidR="0060527C" w:rsidRPr="0072225D" w14:paraId="23C5383A" w14:textId="77777777" w:rsidTr="00A10E42">
        <w:trPr>
          <w:trHeight w:hRule="exact" w:val="536"/>
        </w:trPr>
        <w:tc>
          <w:tcPr>
            <w:tcW w:w="3135" w:type="dxa"/>
          </w:tcPr>
          <w:p w14:paraId="10C7061F" w14:textId="77777777" w:rsidR="0060527C" w:rsidRPr="0072225D" w:rsidRDefault="0060527C" w:rsidP="009A37CD">
            <w:pPr>
              <w:widowControl w:val="0"/>
              <w:autoSpaceDE w:val="0"/>
              <w:autoSpaceDN w:val="0"/>
              <w:spacing w:after="324"/>
              <w:ind w:left="68"/>
              <w:rPr>
                <w:spacing w:val="-4"/>
              </w:rPr>
            </w:pPr>
            <w:r w:rsidRPr="0072225D">
              <w:rPr>
                <w:spacing w:val="-4"/>
              </w:rPr>
              <w:t>Current Liabilities (CL)</w:t>
            </w:r>
          </w:p>
        </w:tc>
        <w:tc>
          <w:tcPr>
            <w:tcW w:w="1190" w:type="dxa"/>
          </w:tcPr>
          <w:p w14:paraId="3E4284F1" w14:textId="77777777" w:rsidR="0060527C" w:rsidRPr="0072225D" w:rsidRDefault="0060527C" w:rsidP="009A37CD">
            <w:pPr>
              <w:widowControl w:val="0"/>
              <w:autoSpaceDE w:val="0"/>
              <w:autoSpaceDN w:val="0"/>
              <w:spacing w:after="324"/>
              <w:ind w:left="68"/>
              <w:rPr>
                <w:spacing w:val="-4"/>
              </w:rPr>
            </w:pPr>
          </w:p>
        </w:tc>
        <w:tc>
          <w:tcPr>
            <w:tcW w:w="1186" w:type="dxa"/>
          </w:tcPr>
          <w:p w14:paraId="18F2D570" w14:textId="77777777" w:rsidR="0060527C" w:rsidRPr="0072225D" w:rsidRDefault="0060527C" w:rsidP="009A37CD">
            <w:pPr>
              <w:widowControl w:val="0"/>
              <w:autoSpaceDE w:val="0"/>
              <w:autoSpaceDN w:val="0"/>
              <w:spacing w:after="324"/>
              <w:ind w:left="68"/>
              <w:rPr>
                <w:spacing w:val="-4"/>
              </w:rPr>
            </w:pPr>
          </w:p>
        </w:tc>
        <w:tc>
          <w:tcPr>
            <w:tcW w:w="1190" w:type="dxa"/>
          </w:tcPr>
          <w:p w14:paraId="36F2F2E5" w14:textId="77777777" w:rsidR="0060527C" w:rsidRPr="0072225D" w:rsidRDefault="0060527C" w:rsidP="009A37CD">
            <w:pPr>
              <w:widowControl w:val="0"/>
              <w:autoSpaceDE w:val="0"/>
              <w:autoSpaceDN w:val="0"/>
              <w:spacing w:after="324"/>
              <w:ind w:left="68"/>
              <w:rPr>
                <w:spacing w:val="-4"/>
              </w:rPr>
            </w:pPr>
          </w:p>
        </w:tc>
        <w:tc>
          <w:tcPr>
            <w:tcW w:w="1186" w:type="dxa"/>
          </w:tcPr>
          <w:p w14:paraId="215D006D" w14:textId="77777777" w:rsidR="0060527C" w:rsidRPr="0072225D" w:rsidRDefault="0060527C" w:rsidP="009A37CD">
            <w:pPr>
              <w:widowControl w:val="0"/>
              <w:autoSpaceDE w:val="0"/>
              <w:autoSpaceDN w:val="0"/>
              <w:spacing w:after="324"/>
              <w:ind w:left="68"/>
              <w:rPr>
                <w:spacing w:val="-4"/>
              </w:rPr>
            </w:pPr>
          </w:p>
        </w:tc>
        <w:tc>
          <w:tcPr>
            <w:tcW w:w="1468" w:type="dxa"/>
          </w:tcPr>
          <w:p w14:paraId="07E62925" w14:textId="77777777" w:rsidR="0060527C" w:rsidRPr="0072225D" w:rsidRDefault="0060527C" w:rsidP="009A37CD">
            <w:pPr>
              <w:widowControl w:val="0"/>
              <w:autoSpaceDE w:val="0"/>
              <w:autoSpaceDN w:val="0"/>
              <w:spacing w:after="324"/>
              <w:ind w:left="68"/>
              <w:rPr>
                <w:spacing w:val="-4"/>
              </w:rPr>
            </w:pPr>
          </w:p>
        </w:tc>
      </w:tr>
      <w:tr w:rsidR="0060527C" w:rsidRPr="0072225D" w14:paraId="2D49B2D8" w14:textId="77777777" w:rsidTr="00A10E42">
        <w:trPr>
          <w:trHeight w:hRule="exact" w:val="554"/>
        </w:trPr>
        <w:tc>
          <w:tcPr>
            <w:tcW w:w="3135" w:type="dxa"/>
          </w:tcPr>
          <w:p w14:paraId="600ABCFE" w14:textId="77777777" w:rsidR="0060527C" w:rsidRPr="0072225D" w:rsidRDefault="0060527C" w:rsidP="009A37CD">
            <w:pPr>
              <w:widowControl w:val="0"/>
              <w:autoSpaceDE w:val="0"/>
              <w:autoSpaceDN w:val="0"/>
              <w:spacing w:after="324"/>
              <w:ind w:left="68"/>
              <w:rPr>
                <w:spacing w:val="-4"/>
              </w:rPr>
            </w:pPr>
            <w:r w:rsidRPr="0072225D">
              <w:rPr>
                <w:spacing w:val="-4"/>
              </w:rPr>
              <w:t>Working Capital (WC)</w:t>
            </w:r>
          </w:p>
        </w:tc>
        <w:tc>
          <w:tcPr>
            <w:tcW w:w="1190" w:type="dxa"/>
          </w:tcPr>
          <w:p w14:paraId="170157C2" w14:textId="77777777" w:rsidR="0060527C" w:rsidRPr="0072225D" w:rsidRDefault="0060527C" w:rsidP="009A37CD">
            <w:pPr>
              <w:widowControl w:val="0"/>
              <w:autoSpaceDE w:val="0"/>
              <w:autoSpaceDN w:val="0"/>
              <w:spacing w:after="324"/>
              <w:ind w:left="68"/>
              <w:rPr>
                <w:spacing w:val="-4"/>
              </w:rPr>
            </w:pPr>
          </w:p>
        </w:tc>
        <w:tc>
          <w:tcPr>
            <w:tcW w:w="1186" w:type="dxa"/>
          </w:tcPr>
          <w:p w14:paraId="29906E24" w14:textId="77777777" w:rsidR="0060527C" w:rsidRPr="0072225D" w:rsidRDefault="0060527C" w:rsidP="009A37CD">
            <w:pPr>
              <w:widowControl w:val="0"/>
              <w:autoSpaceDE w:val="0"/>
              <w:autoSpaceDN w:val="0"/>
              <w:spacing w:after="324"/>
              <w:ind w:left="68"/>
              <w:rPr>
                <w:spacing w:val="-4"/>
              </w:rPr>
            </w:pPr>
          </w:p>
        </w:tc>
        <w:tc>
          <w:tcPr>
            <w:tcW w:w="1190" w:type="dxa"/>
          </w:tcPr>
          <w:p w14:paraId="24DE2B8E" w14:textId="77777777" w:rsidR="0060527C" w:rsidRPr="0072225D" w:rsidRDefault="0060527C" w:rsidP="009A37CD">
            <w:pPr>
              <w:widowControl w:val="0"/>
              <w:autoSpaceDE w:val="0"/>
              <w:autoSpaceDN w:val="0"/>
              <w:spacing w:after="324"/>
              <w:ind w:left="68"/>
              <w:rPr>
                <w:spacing w:val="-4"/>
              </w:rPr>
            </w:pPr>
          </w:p>
        </w:tc>
        <w:tc>
          <w:tcPr>
            <w:tcW w:w="1186" w:type="dxa"/>
          </w:tcPr>
          <w:p w14:paraId="7A399D35" w14:textId="77777777" w:rsidR="0060527C" w:rsidRPr="0072225D" w:rsidRDefault="0060527C" w:rsidP="009A37CD">
            <w:pPr>
              <w:widowControl w:val="0"/>
              <w:autoSpaceDE w:val="0"/>
              <w:autoSpaceDN w:val="0"/>
              <w:spacing w:after="324"/>
              <w:ind w:left="68"/>
              <w:rPr>
                <w:spacing w:val="-4"/>
              </w:rPr>
            </w:pPr>
          </w:p>
        </w:tc>
        <w:tc>
          <w:tcPr>
            <w:tcW w:w="1468" w:type="dxa"/>
          </w:tcPr>
          <w:p w14:paraId="0F50E40E" w14:textId="77777777" w:rsidR="0060527C" w:rsidRPr="0072225D" w:rsidRDefault="0060527C" w:rsidP="009A37CD">
            <w:pPr>
              <w:widowControl w:val="0"/>
              <w:autoSpaceDE w:val="0"/>
              <w:autoSpaceDN w:val="0"/>
              <w:spacing w:after="324"/>
              <w:ind w:left="68"/>
              <w:rPr>
                <w:spacing w:val="-4"/>
              </w:rPr>
            </w:pPr>
          </w:p>
        </w:tc>
      </w:tr>
      <w:tr w:rsidR="0060527C" w:rsidRPr="0072225D" w14:paraId="76BADB41" w14:textId="77777777" w:rsidTr="00A10E42">
        <w:trPr>
          <w:trHeight w:hRule="exact" w:val="401"/>
        </w:trPr>
        <w:tc>
          <w:tcPr>
            <w:tcW w:w="9355" w:type="dxa"/>
            <w:gridSpan w:val="6"/>
          </w:tcPr>
          <w:p w14:paraId="7F5EE66D" w14:textId="77777777" w:rsidR="0060527C" w:rsidRPr="0072225D" w:rsidRDefault="0060527C" w:rsidP="009A37CD">
            <w:pPr>
              <w:widowControl w:val="0"/>
              <w:autoSpaceDE w:val="0"/>
              <w:autoSpaceDN w:val="0"/>
              <w:spacing w:before="60" w:after="60"/>
              <w:ind w:right="43"/>
              <w:jc w:val="center"/>
              <w:rPr>
                <w:b/>
                <w:spacing w:val="-4"/>
              </w:rPr>
            </w:pPr>
            <w:r w:rsidRPr="0072225D">
              <w:rPr>
                <w:b/>
                <w:spacing w:val="-4"/>
              </w:rPr>
              <w:t>Information from Income Statement</w:t>
            </w:r>
          </w:p>
        </w:tc>
      </w:tr>
      <w:tr w:rsidR="0060527C" w:rsidRPr="0072225D" w14:paraId="5C31F96B" w14:textId="77777777" w:rsidTr="00A10E42">
        <w:trPr>
          <w:trHeight w:hRule="exact" w:val="545"/>
        </w:trPr>
        <w:tc>
          <w:tcPr>
            <w:tcW w:w="3135" w:type="dxa"/>
          </w:tcPr>
          <w:p w14:paraId="797A4FF6" w14:textId="77777777" w:rsidR="0060527C" w:rsidRPr="0072225D" w:rsidRDefault="0060527C" w:rsidP="009A37CD">
            <w:pPr>
              <w:widowControl w:val="0"/>
              <w:autoSpaceDE w:val="0"/>
              <w:autoSpaceDN w:val="0"/>
              <w:spacing w:after="324"/>
              <w:ind w:left="68"/>
              <w:rPr>
                <w:spacing w:val="-4"/>
              </w:rPr>
            </w:pPr>
            <w:r w:rsidRPr="0072225D">
              <w:rPr>
                <w:spacing w:val="-4"/>
              </w:rPr>
              <w:t>Total Revenue (TR)</w:t>
            </w:r>
          </w:p>
        </w:tc>
        <w:tc>
          <w:tcPr>
            <w:tcW w:w="1190" w:type="dxa"/>
          </w:tcPr>
          <w:p w14:paraId="645A7A3D" w14:textId="77777777" w:rsidR="0060527C" w:rsidRPr="0072225D" w:rsidRDefault="0060527C" w:rsidP="009A37CD">
            <w:pPr>
              <w:widowControl w:val="0"/>
              <w:autoSpaceDE w:val="0"/>
              <w:autoSpaceDN w:val="0"/>
              <w:spacing w:after="324"/>
              <w:ind w:left="68"/>
              <w:rPr>
                <w:spacing w:val="-4"/>
              </w:rPr>
            </w:pPr>
          </w:p>
        </w:tc>
        <w:tc>
          <w:tcPr>
            <w:tcW w:w="1186" w:type="dxa"/>
          </w:tcPr>
          <w:p w14:paraId="7E106952" w14:textId="77777777" w:rsidR="0060527C" w:rsidRPr="0072225D" w:rsidRDefault="0060527C" w:rsidP="009A37CD">
            <w:pPr>
              <w:widowControl w:val="0"/>
              <w:autoSpaceDE w:val="0"/>
              <w:autoSpaceDN w:val="0"/>
              <w:spacing w:after="324"/>
              <w:ind w:left="68"/>
              <w:rPr>
                <w:spacing w:val="-4"/>
              </w:rPr>
            </w:pPr>
          </w:p>
        </w:tc>
        <w:tc>
          <w:tcPr>
            <w:tcW w:w="1190" w:type="dxa"/>
          </w:tcPr>
          <w:p w14:paraId="56A575F5" w14:textId="77777777" w:rsidR="0060527C" w:rsidRPr="0072225D" w:rsidRDefault="0060527C" w:rsidP="009A37CD">
            <w:pPr>
              <w:widowControl w:val="0"/>
              <w:autoSpaceDE w:val="0"/>
              <w:autoSpaceDN w:val="0"/>
              <w:spacing w:after="324"/>
              <w:ind w:left="68"/>
              <w:rPr>
                <w:spacing w:val="-4"/>
              </w:rPr>
            </w:pPr>
          </w:p>
        </w:tc>
        <w:tc>
          <w:tcPr>
            <w:tcW w:w="1186" w:type="dxa"/>
          </w:tcPr>
          <w:p w14:paraId="24AB2BEC" w14:textId="77777777" w:rsidR="0060527C" w:rsidRPr="0072225D" w:rsidRDefault="0060527C" w:rsidP="009A37CD">
            <w:pPr>
              <w:widowControl w:val="0"/>
              <w:autoSpaceDE w:val="0"/>
              <w:autoSpaceDN w:val="0"/>
              <w:spacing w:after="324"/>
              <w:ind w:left="68"/>
              <w:rPr>
                <w:spacing w:val="-4"/>
              </w:rPr>
            </w:pPr>
          </w:p>
        </w:tc>
        <w:tc>
          <w:tcPr>
            <w:tcW w:w="1468" w:type="dxa"/>
          </w:tcPr>
          <w:p w14:paraId="55C0B022" w14:textId="77777777" w:rsidR="0060527C" w:rsidRPr="0072225D" w:rsidRDefault="0060527C" w:rsidP="009A37CD">
            <w:pPr>
              <w:widowControl w:val="0"/>
              <w:autoSpaceDE w:val="0"/>
              <w:autoSpaceDN w:val="0"/>
              <w:spacing w:after="324"/>
              <w:ind w:left="68"/>
              <w:rPr>
                <w:spacing w:val="-4"/>
              </w:rPr>
            </w:pPr>
          </w:p>
        </w:tc>
      </w:tr>
      <w:tr w:rsidR="0060527C" w:rsidRPr="0072225D" w14:paraId="25504097" w14:textId="77777777" w:rsidTr="00A10E42">
        <w:trPr>
          <w:trHeight w:hRule="exact" w:val="527"/>
        </w:trPr>
        <w:tc>
          <w:tcPr>
            <w:tcW w:w="3135" w:type="dxa"/>
          </w:tcPr>
          <w:p w14:paraId="043A5B63" w14:textId="77777777" w:rsidR="0060527C" w:rsidRPr="0072225D" w:rsidRDefault="0060527C" w:rsidP="009A37CD">
            <w:pPr>
              <w:widowControl w:val="0"/>
              <w:autoSpaceDE w:val="0"/>
              <w:autoSpaceDN w:val="0"/>
              <w:spacing w:after="324"/>
              <w:ind w:left="68"/>
              <w:rPr>
                <w:spacing w:val="-4"/>
              </w:rPr>
            </w:pPr>
            <w:r w:rsidRPr="0072225D">
              <w:rPr>
                <w:spacing w:val="-4"/>
              </w:rPr>
              <w:t>Profits Before Taxes (PBT)</w:t>
            </w:r>
          </w:p>
        </w:tc>
        <w:tc>
          <w:tcPr>
            <w:tcW w:w="1190" w:type="dxa"/>
          </w:tcPr>
          <w:p w14:paraId="4DD08C74" w14:textId="77777777" w:rsidR="0060527C" w:rsidRPr="0072225D" w:rsidRDefault="0060527C" w:rsidP="009A37CD">
            <w:pPr>
              <w:widowControl w:val="0"/>
              <w:autoSpaceDE w:val="0"/>
              <w:autoSpaceDN w:val="0"/>
              <w:spacing w:after="324"/>
              <w:ind w:left="68"/>
              <w:rPr>
                <w:spacing w:val="-4"/>
              </w:rPr>
            </w:pPr>
          </w:p>
        </w:tc>
        <w:tc>
          <w:tcPr>
            <w:tcW w:w="1186" w:type="dxa"/>
          </w:tcPr>
          <w:p w14:paraId="54A90D6A" w14:textId="77777777" w:rsidR="0060527C" w:rsidRPr="0072225D" w:rsidRDefault="0060527C" w:rsidP="009A37CD">
            <w:pPr>
              <w:widowControl w:val="0"/>
              <w:autoSpaceDE w:val="0"/>
              <w:autoSpaceDN w:val="0"/>
              <w:spacing w:after="324"/>
              <w:ind w:left="68"/>
              <w:rPr>
                <w:spacing w:val="-4"/>
              </w:rPr>
            </w:pPr>
          </w:p>
        </w:tc>
        <w:tc>
          <w:tcPr>
            <w:tcW w:w="1190" w:type="dxa"/>
          </w:tcPr>
          <w:p w14:paraId="74747C16" w14:textId="77777777" w:rsidR="0060527C" w:rsidRPr="0072225D" w:rsidRDefault="0060527C" w:rsidP="009A37CD">
            <w:pPr>
              <w:widowControl w:val="0"/>
              <w:autoSpaceDE w:val="0"/>
              <w:autoSpaceDN w:val="0"/>
              <w:spacing w:after="324"/>
              <w:ind w:left="68"/>
              <w:rPr>
                <w:spacing w:val="-4"/>
              </w:rPr>
            </w:pPr>
          </w:p>
        </w:tc>
        <w:tc>
          <w:tcPr>
            <w:tcW w:w="1186" w:type="dxa"/>
          </w:tcPr>
          <w:p w14:paraId="33C95D5E" w14:textId="77777777" w:rsidR="0060527C" w:rsidRPr="0072225D" w:rsidRDefault="0060527C" w:rsidP="009A37CD">
            <w:pPr>
              <w:widowControl w:val="0"/>
              <w:autoSpaceDE w:val="0"/>
              <w:autoSpaceDN w:val="0"/>
              <w:spacing w:after="324"/>
              <w:ind w:left="68"/>
              <w:rPr>
                <w:spacing w:val="-4"/>
              </w:rPr>
            </w:pPr>
          </w:p>
        </w:tc>
        <w:tc>
          <w:tcPr>
            <w:tcW w:w="1468" w:type="dxa"/>
          </w:tcPr>
          <w:p w14:paraId="4F0F9EE9" w14:textId="77777777" w:rsidR="0060527C" w:rsidRPr="0072225D" w:rsidRDefault="0060527C" w:rsidP="009A37CD">
            <w:pPr>
              <w:widowControl w:val="0"/>
              <w:autoSpaceDE w:val="0"/>
              <w:autoSpaceDN w:val="0"/>
              <w:spacing w:after="324"/>
              <w:ind w:left="68"/>
              <w:rPr>
                <w:spacing w:val="-4"/>
              </w:rPr>
            </w:pPr>
          </w:p>
        </w:tc>
      </w:tr>
      <w:tr w:rsidR="0060527C" w:rsidRPr="0072225D" w14:paraId="02CB79FC" w14:textId="77777777" w:rsidTr="00A10E42">
        <w:trPr>
          <w:trHeight w:hRule="exact" w:val="374"/>
        </w:trPr>
        <w:tc>
          <w:tcPr>
            <w:tcW w:w="9355" w:type="dxa"/>
            <w:gridSpan w:val="6"/>
          </w:tcPr>
          <w:p w14:paraId="12CAA292" w14:textId="77777777" w:rsidR="0060527C" w:rsidRPr="0072225D" w:rsidRDefault="0060527C" w:rsidP="009A37CD">
            <w:pPr>
              <w:widowControl w:val="0"/>
              <w:autoSpaceDE w:val="0"/>
              <w:autoSpaceDN w:val="0"/>
              <w:spacing w:before="60" w:after="60"/>
              <w:ind w:left="72"/>
              <w:jc w:val="center"/>
              <w:rPr>
                <w:spacing w:val="-4"/>
              </w:rPr>
            </w:pPr>
            <w:r w:rsidRPr="0072225D">
              <w:rPr>
                <w:b/>
                <w:spacing w:val="-4"/>
              </w:rPr>
              <w:t>Cash Flow Information</w:t>
            </w:r>
          </w:p>
        </w:tc>
      </w:tr>
      <w:tr w:rsidR="0060527C" w:rsidRPr="0072225D" w14:paraId="10FB99D4" w14:textId="77777777" w:rsidTr="00A10E42">
        <w:trPr>
          <w:trHeight w:hRule="exact" w:val="617"/>
        </w:trPr>
        <w:tc>
          <w:tcPr>
            <w:tcW w:w="3135" w:type="dxa"/>
          </w:tcPr>
          <w:p w14:paraId="53135BD6" w14:textId="77777777" w:rsidR="0060527C" w:rsidRPr="0072225D" w:rsidRDefault="0060527C" w:rsidP="005F0666">
            <w:pPr>
              <w:widowControl w:val="0"/>
              <w:autoSpaceDE w:val="0"/>
              <w:autoSpaceDN w:val="0"/>
              <w:spacing w:after="324"/>
              <w:ind w:left="68" w:right="170"/>
              <w:jc w:val="both"/>
              <w:rPr>
                <w:spacing w:val="-4"/>
              </w:rPr>
            </w:pPr>
            <w:r w:rsidRPr="0072225D">
              <w:rPr>
                <w:spacing w:val="-4"/>
              </w:rPr>
              <w:t>Cash Flow from Operating Activities</w:t>
            </w:r>
          </w:p>
        </w:tc>
        <w:tc>
          <w:tcPr>
            <w:tcW w:w="1190" w:type="dxa"/>
          </w:tcPr>
          <w:p w14:paraId="28B70FCA" w14:textId="77777777" w:rsidR="0060527C" w:rsidRPr="0072225D" w:rsidRDefault="0060527C" w:rsidP="009A37CD">
            <w:pPr>
              <w:widowControl w:val="0"/>
              <w:autoSpaceDE w:val="0"/>
              <w:autoSpaceDN w:val="0"/>
              <w:spacing w:after="324"/>
              <w:ind w:left="68"/>
              <w:rPr>
                <w:spacing w:val="-4"/>
              </w:rPr>
            </w:pPr>
          </w:p>
        </w:tc>
        <w:tc>
          <w:tcPr>
            <w:tcW w:w="1186" w:type="dxa"/>
          </w:tcPr>
          <w:p w14:paraId="11E58A35" w14:textId="77777777" w:rsidR="0060527C" w:rsidRPr="0072225D" w:rsidRDefault="0060527C" w:rsidP="009A37CD">
            <w:pPr>
              <w:widowControl w:val="0"/>
              <w:autoSpaceDE w:val="0"/>
              <w:autoSpaceDN w:val="0"/>
              <w:spacing w:after="324"/>
              <w:ind w:left="68"/>
              <w:rPr>
                <w:spacing w:val="-4"/>
              </w:rPr>
            </w:pPr>
          </w:p>
        </w:tc>
        <w:tc>
          <w:tcPr>
            <w:tcW w:w="1190" w:type="dxa"/>
          </w:tcPr>
          <w:p w14:paraId="2DF3D438" w14:textId="77777777" w:rsidR="0060527C" w:rsidRPr="0072225D" w:rsidRDefault="0060527C" w:rsidP="009A37CD">
            <w:pPr>
              <w:widowControl w:val="0"/>
              <w:autoSpaceDE w:val="0"/>
              <w:autoSpaceDN w:val="0"/>
              <w:spacing w:after="324"/>
              <w:ind w:left="68"/>
              <w:rPr>
                <w:spacing w:val="-4"/>
              </w:rPr>
            </w:pPr>
          </w:p>
        </w:tc>
        <w:tc>
          <w:tcPr>
            <w:tcW w:w="1186" w:type="dxa"/>
          </w:tcPr>
          <w:p w14:paraId="7E212E53" w14:textId="77777777" w:rsidR="0060527C" w:rsidRPr="0072225D" w:rsidRDefault="0060527C" w:rsidP="009A37CD">
            <w:pPr>
              <w:widowControl w:val="0"/>
              <w:autoSpaceDE w:val="0"/>
              <w:autoSpaceDN w:val="0"/>
              <w:spacing w:after="324"/>
              <w:ind w:left="68"/>
              <w:rPr>
                <w:spacing w:val="-4"/>
              </w:rPr>
            </w:pPr>
          </w:p>
        </w:tc>
        <w:tc>
          <w:tcPr>
            <w:tcW w:w="1468" w:type="dxa"/>
          </w:tcPr>
          <w:p w14:paraId="59FB1904" w14:textId="77777777" w:rsidR="0060527C" w:rsidRPr="0072225D" w:rsidRDefault="0060527C" w:rsidP="009A37CD">
            <w:pPr>
              <w:widowControl w:val="0"/>
              <w:autoSpaceDE w:val="0"/>
              <w:autoSpaceDN w:val="0"/>
              <w:spacing w:after="324"/>
              <w:ind w:left="68"/>
            </w:pPr>
          </w:p>
        </w:tc>
      </w:tr>
    </w:tbl>
    <w:p w14:paraId="4E69ABD4" w14:textId="004937DB" w:rsidR="585B9CAA" w:rsidRPr="0072225D" w:rsidRDefault="585B9CAA" w:rsidP="585B9CAA">
      <w:pPr>
        <w:pStyle w:val="Default"/>
        <w:rPr>
          <w:rFonts w:ascii="Times New Roman" w:hAnsi="Times New Roman" w:cs="Times New Roman"/>
          <w:b/>
          <w:bCs/>
          <w:color w:val="4472C4" w:themeColor="accent1"/>
          <w:lang w:val="en-GB"/>
        </w:rPr>
      </w:pPr>
    </w:p>
    <w:p w14:paraId="3B9423CE" w14:textId="77777777" w:rsidR="00226ECE" w:rsidRPr="0072225D" w:rsidRDefault="00226ECE" w:rsidP="585B9CAA">
      <w:pPr>
        <w:pStyle w:val="Default"/>
        <w:rPr>
          <w:rFonts w:ascii="Times New Roman" w:hAnsi="Times New Roman" w:cs="Times New Roman"/>
          <w:b/>
          <w:bCs/>
          <w:color w:val="4472C4" w:themeColor="accent1"/>
          <w:lang w:val="en-GB"/>
        </w:rPr>
      </w:pPr>
    </w:p>
    <w:p w14:paraId="2170E8BE" w14:textId="2EB092AB" w:rsidR="00024D30" w:rsidRPr="0072225D" w:rsidRDefault="42565166" w:rsidP="001E4A69">
      <w:pPr>
        <w:pStyle w:val="Default"/>
        <w:spacing w:after="240"/>
        <w:jc w:val="both"/>
        <w:rPr>
          <w:rFonts w:ascii="Times New Roman" w:hAnsi="Times New Roman" w:cs="Times New Roman"/>
          <w:b/>
          <w:bCs/>
          <w:lang w:val="en-GB"/>
        </w:rPr>
      </w:pPr>
      <w:r w:rsidRPr="0072225D">
        <w:rPr>
          <w:rFonts w:ascii="Times New Roman" w:hAnsi="Times New Roman" w:cs="Times New Roman"/>
          <w:b/>
          <w:bCs/>
          <w:sz w:val="28"/>
          <w:szCs w:val="28"/>
          <w:lang w:val="en-GB"/>
        </w:rPr>
        <w:t>III.</w:t>
      </w:r>
      <w:r w:rsidR="00F863A3" w:rsidRPr="0072225D">
        <w:rPr>
          <w:rFonts w:ascii="Times New Roman" w:hAnsi="Times New Roman" w:cs="Times New Roman"/>
          <w:b/>
          <w:bCs/>
          <w:sz w:val="28"/>
          <w:szCs w:val="28"/>
          <w:lang w:val="en-GB"/>
        </w:rPr>
        <w:tab/>
      </w:r>
      <w:r w:rsidR="007219BA" w:rsidRPr="0072225D">
        <w:rPr>
          <w:rFonts w:ascii="Times New Roman" w:hAnsi="Times New Roman" w:cs="Times New Roman"/>
          <w:b/>
          <w:bCs/>
          <w:sz w:val="28"/>
          <w:szCs w:val="28"/>
          <w:lang w:val="en-GB"/>
        </w:rPr>
        <w:t xml:space="preserve">Brief </w:t>
      </w:r>
      <w:r w:rsidRPr="0072225D">
        <w:rPr>
          <w:rFonts w:ascii="Times New Roman" w:hAnsi="Times New Roman" w:cs="Times New Roman"/>
          <w:b/>
          <w:bCs/>
          <w:sz w:val="28"/>
          <w:szCs w:val="28"/>
          <w:lang w:val="en-GB"/>
        </w:rPr>
        <w:t>Comments on Terms of Reference</w:t>
      </w:r>
      <w:r w:rsidR="00024D30" w:rsidRPr="0072225D">
        <w:rPr>
          <w:rFonts w:ascii="Times New Roman" w:hAnsi="Times New Roman" w:cs="Times New Roman"/>
          <w:b/>
          <w:bCs/>
          <w:sz w:val="28"/>
          <w:szCs w:val="28"/>
          <w:lang w:val="en-GB"/>
        </w:rPr>
        <w:t xml:space="preserve"> (</w:t>
      </w:r>
      <w:r w:rsidR="00DD073F" w:rsidRPr="0072225D">
        <w:rPr>
          <w:rFonts w:ascii="Times New Roman" w:hAnsi="Times New Roman" w:cs="Times New Roman"/>
          <w:b/>
          <w:bCs/>
          <w:sz w:val="28"/>
          <w:szCs w:val="28"/>
          <w:lang w:val="en-GB"/>
        </w:rPr>
        <w:t>maximum</w:t>
      </w:r>
      <w:r w:rsidR="35FD65E2" w:rsidRPr="0072225D">
        <w:rPr>
          <w:rFonts w:ascii="Times New Roman" w:hAnsi="Times New Roman" w:cs="Times New Roman"/>
          <w:b/>
          <w:bCs/>
          <w:sz w:val="28"/>
          <w:szCs w:val="28"/>
          <w:lang w:val="en-GB"/>
        </w:rPr>
        <w:t xml:space="preserve"> of</w:t>
      </w:r>
      <w:r w:rsidR="00024D30" w:rsidRPr="0072225D">
        <w:rPr>
          <w:rFonts w:ascii="Times New Roman" w:hAnsi="Times New Roman" w:cs="Times New Roman"/>
          <w:b/>
          <w:bCs/>
          <w:sz w:val="28"/>
          <w:szCs w:val="28"/>
          <w:lang w:val="en-GB"/>
        </w:rPr>
        <w:t xml:space="preserve"> </w:t>
      </w:r>
      <w:r w:rsidR="00CA31CD" w:rsidRPr="0072225D">
        <w:rPr>
          <w:rFonts w:ascii="Times New Roman" w:hAnsi="Times New Roman" w:cs="Times New Roman"/>
          <w:b/>
          <w:bCs/>
          <w:sz w:val="28"/>
          <w:szCs w:val="28"/>
          <w:lang w:val="en-GB"/>
        </w:rPr>
        <w:t>500 words</w:t>
      </w:r>
      <w:r w:rsidR="00024D30" w:rsidRPr="0072225D">
        <w:rPr>
          <w:rFonts w:ascii="Times New Roman" w:hAnsi="Times New Roman" w:cs="Times New Roman"/>
          <w:b/>
          <w:bCs/>
          <w:sz w:val="28"/>
          <w:szCs w:val="28"/>
          <w:lang w:val="en-GB"/>
        </w:rPr>
        <w:t>)</w:t>
      </w:r>
    </w:p>
    <w:p w14:paraId="57B271B9" w14:textId="46F78097" w:rsidR="00F863A3" w:rsidRPr="0072225D" w:rsidRDefault="00C30573" w:rsidP="00F863A3">
      <w:pPr>
        <w:pStyle w:val="Default"/>
        <w:spacing w:after="240"/>
        <w:jc w:val="both"/>
        <w:rPr>
          <w:rFonts w:ascii="Times New Roman" w:hAnsi="Times New Roman" w:cs="Times New Roman"/>
          <w:b/>
          <w:bCs/>
          <w:lang w:val="en-GB"/>
        </w:rPr>
      </w:pPr>
      <w:r w:rsidRPr="0072225D">
        <w:rPr>
          <w:b/>
          <w:bCs/>
          <w:noProof/>
          <w:sz w:val="28"/>
          <w:szCs w:val="28"/>
          <w:lang w:val="en-GB" w:eastAsia="en-GB"/>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B11BD0" w:rsidRDefault="00B11BD0" w:rsidP="00F863A3"/>
                          <w:p w14:paraId="4B283498" w14:textId="77777777" w:rsidR="00B11BD0" w:rsidRDefault="00B11BD0" w:rsidP="00F863A3"/>
                          <w:p w14:paraId="607699BC" w14:textId="1A4F9A92" w:rsidR="00B11BD0" w:rsidRDefault="00B11BD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B11BD0" w:rsidRDefault="00B11BD0" w:rsidP="00F863A3"/>
                    <w:p w14:paraId="4B283498" w14:textId="77777777" w:rsidR="00B11BD0" w:rsidRDefault="00B11BD0" w:rsidP="00F863A3"/>
                    <w:p w14:paraId="607699BC" w14:textId="1A4F9A92" w:rsidR="00B11BD0" w:rsidRDefault="00B11BD0" w:rsidP="00F863A3"/>
                  </w:txbxContent>
                </v:textbox>
                <w10:wrap anchorx="margin"/>
              </v:shape>
            </w:pict>
          </mc:Fallback>
        </mc:AlternateContent>
      </w:r>
    </w:p>
    <w:p w14:paraId="3A20C192" w14:textId="77777777" w:rsidR="00DC0EB7" w:rsidRPr="0072225D" w:rsidRDefault="00DC0EB7" w:rsidP="00F863A3">
      <w:pPr>
        <w:pStyle w:val="Default"/>
        <w:spacing w:after="240"/>
        <w:jc w:val="both"/>
        <w:rPr>
          <w:rFonts w:ascii="Times New Roman" w:hAnsi="Times New Roman" w:cs="Times New Roman"/>
          <w:b/>
          <w:bCs/>
          <w:lang w:val="en-GB"/>
        </w:rPr>
      </w:pPr>
    </w:p>
    <w:p w14:paraId="7EB9EA0A" w14:textId="77777777" w:rsidR="004B34F1" w:rsidRPr="0072225D" w:rsidRDefault="004B34F1" w:rsidP="00884408">
      <w:pPr>
        <w:pStyle w:val="Default"/>
        <w:spacing w:after="120"/>
        <w:ind w:left="720" w:hanging="645"/>
        <w:jc w:val="both"/>
        <w:rPr>
          <w:rFonts w:ascii="Times New Roman" w:hAnsi="Times New Roman" w:cs="Times New Roman"/>
          <w:b/>
          <w:bCs/>
          <w:sz w:val="28"/>
          <w:szCs w:val="28"/>
          <w:lang w:val="en-GB"/>
        </w:rPr>
      </w:pPr>
    </w:p>
    <w:p w14:paraId="3EC90EB4" w14:textId="77777777" w:rsidR="008A7017" w:rsidRPr="0072225D" w:rsidRDefault="008A7017" w:rsidP="007170DE">
      <w:pPr>
        <w:pStyle w:val="Default"/>
        <w:spacing w:after="120"/>
        <w:ind w:left="720"/>
        <w:jc w:val="both"/>
        <w:rPr>
          <w:rStyle w:val="cf01"/>
          <w:rFonts w:ascii="Times New Roman" w:hAnsi="Times New Roman" w:cs="Times New Roman"/>
          <w:b/>
          <w:bCs/>
          <w:sz w:val="28"/>
          <w:szCs w:val="28"/>
          <w:lang w:val="en-GB"/>
        </w:rPr>
      </w:pPr>
    </w:p>
    <w:p w14:paraId="4F72E648" w14:textId="77777777" w:rsidR="00C30573" w:rsidRPr="0072225D" w:rsidRDefault="00C30573" w:rsidP="007170DE">
      <w:pPr>
        <w:pStyle w:val="Default"/>
        <w:spacing w:after="120"/>
        <w:ind w:left="720"/>
        <w:jc w:val="both"/>
        <w:rPr>
          <w:rStyle w:val="cf01"/>
          <w:rFonts w:ascii="Times New Roman" w:hAnsi="Times New Roman" w:cs="Times New Roman"/>
          <w:b/>
          <w:bCs/>
          <w:sz w:val="28"/>
          <w:szCs w:val="28"/>
          <w:lang w:val="en-GB"/>
        </w:rPr>
      </w:pPr>
    </w:p>
    <w:p w14:paraId="3AC4594E" w14:textId="265DC046" w:rsidR="00F863A3" w:rsidRPr="0072225D" w:rsidRDefault="005D7AAE" w:rsidP="00582D7D">
      <w:pPr>
        <w:pStyle w:val="Default"/>
        <w:numPr>
          <w:ilvl w:val="0"/>
          <w:numId w:val="13"/>
        </w:numPr>
        <w:ind w:left="720"/>
        <w:jc w:val="both"/>
        <w:rPr>
          <w:rStyle w:val="cf01"/>
          <w:rFonts w:ascii="Times New Roman" w:hAnsi="Times New Roman" w:cs="Times New Roman"/>
          <w:b/>
          <w:bCs/>
          <w:sz w:val="28"/>
          <w:szCs w:val="28"/>
          <w:lang w:val="en-GB"/>
        </w:rPr>
      </w:pPr>
      <w:r w:rsidRPr="0072225D">
        <w:rPr>
          <w:rStyle w:val="cf01"/>
          <w:rFonts w:ascii="Times New Roman" w:hAnsi="Times New Roman" w:cs="Times New Roman"/>
          <w:b/>
          <w:bCs/>
          <w:sz w:val="28"/>
          <w:szCs w:val="28"/>
          <w:lang w:val="en-GB"/>
        </w:rPr>
        <w:t>Organizational</w:t>
      </w:r>
      <w:r w:rsidR="001E325A" w:rsidRPr="0072225D">
        <w:rPr>
          <w:rStyle w:val="cf01"/>
          <w:rFonts w:ascii="Times New Roman" w:hAnsi="Times New Roman" w:cs="Times New Roman"/>
          <w:b/>
          <w:bCs/>
          <w:sz w:val="28"/>
          <w:szCs w:val="28"/>
          <w:lang w:val="en-GB"/>
        </w:rPr>
        <w:t xml:space="preserve"> Structure</w:t>
      </w:r>
      <w:r w:rsidR="006944DA" w:rsidRPr="0072225D">
        <w:rPr>
          <w:rStyle w:val="cf01"/>
          <w:rFonts w:ascii="Times New Roman" w:hAnsi="Times New Roman" w:cs="Times New Roman"/>
          <w:b/>
          <w:bCs/>
          <w:sz w:val="28"/>
          <w:szCs w:val="28"/>
          <w:lang w:val="en-GB"/>
        </w:rPr>
        <w:t xml:space="preserve"> and Staffing</w:t>
      </w:r>
      <w:r w:rsidR="000204C5" w:rsidRPr="0072225D">
        <w:rPr>
          <w:rStyle w:val="cf01"/>
          <w:rFonts w:ascii="Times New Roman" w:hAnsi="Times New Roman" w:cs="Times New Roman"/>
          <w:b/>
          <w:bCs/>
          <w:sz w:val="28"/>
          <w:szCs w:val="28"/>
          <w:lang w:val="en-GB"/>
        </w:rPr>
        <w:t xml:space="preserve"> </w:t>
      </w:r>
      <w:r w:rsidR="00B60570" w:rsidRPr="0072225D">
        <w:rPr>
          <w:rStyle w:val="cf01"/>
          <w:rFonts w:ascii="Times New Roman" w:hAnsi="Times New Roman" w:cs="Times New Roman"/>
          <w:b/>
          <w:bCs/>
          <w:sz w:val="28"/>
          <w:szCs w:val="28"/>
          <w:lang w:val="en-GB"/>
        </w:rPr>
        <w:t xml:space="preserve">of entity </w:t>
      </w:r>
      <w:r w:rsidR="00AE1DCC" w:rsidRPr="0072225D">
        <w:rPr>
          <w:rStyle w:val="cf01"/>
          <w:rFonts w:ascii="Times New Roman" w:hAnsi="Times New Roman" w:cs="Times New Roman"/>
          <w:b/>
          <w:bCs/>
          <w:sz w:val="28"/>
          <w:szCs w:val="28"/>
          <w:lang w:val="en-GB"/>
        </w:rPr>
        <w:t xml:space="preserve">with experience related directly to the </w:t>
      </w:r>
      <w:r w:rsidR="34456D6F" w:rsidRPr="0072225D">
        <w:rPr>
          <w:rStyle w:val="cf01"/>
          <w:rFonts w:ascii="Times New Roman" w:hAnsi="Times New Roman" w:cs="Times New Roman"/>
          <w:b/>
          <w:bCs/>
          <w:sz w:val="28"/>
          <w:szCs w:val="28"/>
          <w:lang w:val="en-GB"/>
        </w:rPr>
        <w:t xml:space="preserve">type of </w:t>
      </w:r>
      <w:r w:rsidR="00AE1DCC" w:rsidRPr="0072225D">
        <w:rPr>
          <w:rStyle w:val="cf01"/>
          <w:rFonts w:ascii="Times New Roman" w:hAnsi="Times New Roman" w:cs="Times New Roman"/>
          <w:b/>
          <w:bCs/>
          <w:sz w:val="28"/>
          <w:szCs w:val="28"/>
          <w:lang w:val="en-GB"/>
        </w:rPr>
        <w:t>assignment</w:t>
      </w:r>
      <w:r w:rsidR="00875955" w:rsidRPr="0072225D">
        <w:rPr>
          <w:rStyle w:val="cf01"/>
          <w:rFonts w:ascii="Times New Roman" w:hAnsi="Times New Roman" w:cs="Times New Roman"/>
          <w:b/>
          <w:bCs/>
          <w:sz w:val="28"/>
          <w:szCs w:val="28"/>
          <w:lang w:val="en-GB"/>
        </w:rPr>
        <w:t>.</w:t>
      </w:r>
    </w:p>
    <w:p w14:paraId="67B647E5" w14:textId="77777777" w:rsidR="00822670" w:rsidRPr="0072225D" w:rsidRDefault="00822670" w:rsidP="00582D7D">
      <w:pPr>
        <w:pStyle w:val="Default"/>
        <w:ind w:left="1080"/>
        <w:jc w:val="both"/>
        <w:rPr>
          <w:rFonts w:ascii="Times New Roman" w:hAnsi="Times New Roman" w:cs="Times New Roman"/>
          <w:b/>
          <w:bCs/>
          <w:lang w:val="en-GB"/>
        </w:rPr>
      </w:pPr>
    </w:p>
    <w:p w14:paraId="19A2D955" w14:textId="671F548E" w:rsidR="00F863A3" w:rsidRPr="0072225D" w:rsidRDefault="00590C5E" w:rsidP="00582D7D">
      <w:pPr>
        <w:pStyle w:val="Default"/>
        <w:jc w:val="both"/>
        <w:rPr>
          <w:rFonts w:ascii="Times New Roman" w:hAnsi="Times New Roman" w:cs="Times New Roman"/>
          <w:lang w:val="en-GB"/>
        </w:rPr>
      </w:pPr>
      <w:r w:rsidRPr="0072225D">
        <w:rPr>
          <w:rStyle w:val="cf01"/>
          <w:rFonts w:ascii="Times New Roman" w:hAnsi="Times New Roman" w:cs="Times New Roman"/>
          <w:sz w:val="24"/>
          <w:szCs w:val="24"/>
          <w:lang w:val="en-GB"/>
        </w:rPr>
        <w:t xml:space="preserve">Provide details in the table below of the </w:t>
      </w:r>
      <w:r w:rsidR="00014449" w:rsidRPr="0072225D">
        <w:rPr>
          <w:rStyle w:val="cf01"/>
          <w:rFonts w:ascii="Times New Roman" w:hAnsi="Times New Roman" w:cs="Times New Roman"/>
          <w:sz w:val="24"/>
          <w:szCs w:val="24"/>
          <w:lang w:val="en-GB"/>
        </w:rPr>
        <w:t>human resources</w:t>
      </w:r>
      <w:r w:rsidRPr="0072225D">
        <w:rPr>
          <w:rStyle w:val="cf01"/>
          <w:rFonts w:ascii="Times New Roman" w:hAnsi="Times New Roman" w:cs="Times New Roman"/>
          <w:sz w:val="24"/>
          <w:szCs w:val="24"/>
          <w:lang w:val="en-GB"/>
        </w:rPr>
        <w:t xml:space="preserve"> available </w:t>
      </w:r>
      <w:r w:rsidR="001F1929" w:rsidRPr="0072225D">
        <w:rPr>
          <w:rStyle w:val="cf01"/>
          <w:rFonts w:ascii="Times New Roman" w:hAnsi="Times New Roman" w:cs="Times New Roman"/>
          <w:sz w:val="24"/>
          <w:szCs w:val="24"/>
          <w:lang w:val="en-GB"/>
        </w:rPr>
        <w:t xml:space="preserve">(key and non-key </w:t>
      </w:r>
      <w:r w:rsidR="0058008C" w:rsidRPr="0072225D">
        <w:rPr>
          <w:rStyle w:val="cf01"/>
          <w:rFonts w:ascii="Times New Roman" w:hAnsi="Times New Roman" w:cs="Times New Roman"/>
          <w:sz w:val="24"/>
          <w:szCs w:val="24"/>
          <w:lang w:val="en-GB"/>
        </w:rPr>
        <w:t xml:space="preserve">experts) </w:t>
      </w:r>
      <w:r w:rsidRPr="0072225D">
        <w:rPr>
          <w:rStyle w:val="cf01"/>
          <w:rFonts w:ascii="Times New Roman" w:hAnsi="Times New Roman" w:cs="Times New Roman"/>
          <w:sz w:val="24"/>
          <w:szCs w:val="24"/>
          <w:lang w:val="en-GB"/>
        </w:rPr>
        <w:t>to execute the</w:t>
      </w:r>
      <w:r w:rsidR="7A947E55" w:rsidRPr="0072225D">
        <w:rPr>
          <w:rStyle w:val="cf01"/>
          <w:rFonts w:ascii="Times New Roman" w:hAnsi="Times New Roman" w:cs="Times New Roman"/>
          <w:sz w:val="24"/>
          <w:szCs w:val="24"/>
          <w:lang w:val="en-GB"/>
        </w:rPr>
        <w:t xml:space="preserve"> type of </w:t>
      </w:r>
      <w:r w:rsidRPr="0072225D">
        <w:rPr>
          <w:rStyle w:val="cf01"/>
          <w:rFonts w:ascii="Times New Roman" w:hAnsi="Times New Roman" w:cs="Times New Roman"/>
          <w:sz w:val="24"/>
          <w:szCs w:val="24"/>
          <w:lang w:val="en-GB"/>
        </w:rPr>
        <w:t>assignment</w:t>
      </w:r>
      <w:r w:rsidR="56EA3E3A" w:rsidRPr="0072225D">
        <w:rPr>
          <w:rStyle w:val="cf01"/>
          <w:rFonts w:ascii="Times New Roman" w:hAnsi="Times New Roman" w:cs="Times New Roman"/>
          <w:sz w:val="24"/>
          <w:szCs w:val="24"/>
          <w:lang w:val="en-GB"/>
        </w:rPr>
        <w:t xml:space="preserve"> in question</w:t>
      </w:r>
      <w:r w:rsidR="00057B35" w:rsidRPr="0072225D">
        <w:rPr>
          <w:rFonts w:ascii="Times New Roman" w:hAnsi="Times New Roman" w:cs="Times New Roman"/>
          <w:lang w:val="en-GB"/>
        </w:rPr>
        <w:t xml:space="preserve"> (if</w:t>
      </w:r>
      <w:r w:rsidR="00F863A3" w:rsidRPr="0072225D">
        <w:rPr>
          <w:rFonts w:ascii="Times New Roman" w:hAnsi="Times New Roman" w:cs="Times New Roman"/>
          <w:lang w:val="en-GB"/>
        </w:rPr>
        <w:t xml:space="preserve"> required</w:t>
      </w:r>
      <w:r w:rsidR="00057B35" w:rsidRPr="0072225D">
        <w:rPr>
          <w:rFonts w:ascii="Times New Roman" w:hAnsi="Times New Roman" w:cs="Times New Roman"/>
          <w:lang w:val="en-GB"/>
        </w:rPr>
        <w:t>)</w:t>
      </w:r>
      <w:r w:rsidR="00BB290F" w:rsidRPr="0072225D">
        <w:rPr>
          <w:rFonts w:ascii="Times New Roman" w:hAnsi="Times New Roman" w:cs="Times New Roman"/>
          <w:lang w:val="en-GB"/>
        </w:rPr>
        <w:t>.</w:t>
      </w:r>
      <w:r w:rsidR="00F863A3" w:rsidRPr="0072225D">
        <w:rPr>
          <w:rFonts w:ascii="Times New Roman" w:hAnsi="Times New Roman" w:cs="Times New Roman"/>
          <w:lang w:val="en-GB"/>
        </w:rPr>
        <w:t xml:space="preserve"> </w:t>
      </w:r>
      <w:r w:rsidR="3A3E832B" w:rsidRPr="0072225D">
        <w:rPr>
          <w:rFonts w:ascii="Times New Roman" w:hAnsi="Times New Roman" w:cs="Times New Roman"/>
          <w:lang w:val="en-GB"/>
        </w:rPr>
        <w:t xml:space="preserve">An organogram / </w:t>
      </w:r>
      <w:r w:rsidR="005D7AAE" w:rsidRPr="0072225D">
        <w:rPr>
          <w:rFonts w:ascii="Times New Roman" w:hAnsi="Times New Roman" w:cs="Times New Roman"/>
          <w:lang w:val="en-GB"/>
        </w:rPr>
        <w:t>organizational</w:t>
      </w:r>
      <w:r w:rsidR="3A3E832B" w:rsidRPr="0072225D">
        <w:rPr>
          <w:rFonts w:ascii="Times New Roman" w:hAnsi="Times New Roman" w:cs="Times New Roman"/>
          <w:lang w:val="en-GB"/>
        </w:rPr>
        <w:t xml:space="preserve"> chart can be attached</w:t>
      </w:r>
      <w:r w:rsidR="00AC7184" w:rsidRPr="0072225D">
        <w:rPr>
          <w:rFonts w:ascii="Times New Roman" w:hAnsi="Times New Roman" w:cs="Times New Roman"/>
          <w:lang w:val="en-GB"/>
        </w:rPr>
        <w:t xml:space="preserve"> </w:t>
      </w:r>
      <w:r w:rsidR="00AC7184" w:rsidRPr="0072225D">
        <w:rPr>
          <w:rFonts w:ascii="Times New Roman" w:hAnsi="Times New Roman" w:cs="Times New Roman"/>
          <w:spacing w:val="-6"/>
          <w:lang w:val="en-GB"/>
        </w:rPr>
        <w:t xml:space="preserve">in </w:t>
      </w:r>
      <w:r w:rsidR="00AC7184" w:rsidRPr="0072225D">
        <w:rPr>
          <w:rFonts w:ascii="Times New Roman" w:hAnsi="Times New Roman" w:cs="Times New Roman"/>
          <w:lang w:val="en-GB"/>
        </w:rPr>
        <w:t xml:space="preserve">Section VI. EOI </w:t>
      </w:r>
      <w:r w:rsidR="00F66BAC" w:rsidRPr="0072225D">
        <w:rPr>
          <w:rFonts w:ascii="Times New Roman" w:hAnsi="Times New Roman" w:cs="Times New Roman"/>
          <w:lang w:val="en-GB"/>
        </w:rPr>
        <w:t>Attachments.</w:t>
      </w:r>
    </w:p>
    <w:p w14:paraId="5249DE3B" w14:textId="729F5907" w:rsidR="00582D7D" w:rsidRPr="0072225D" w:rsidRDefault="00582D7D" w:rsidP="00582D7D">
      <w:pPr>
        <w:pStyle w:val="Default"/>
        <w:jc w:val="both"/>
        <w:rPr>
          <w:rFonts w:ascii="Times New Roman" w:hAnsi="Times New Roman" w:cs="Times New Roman"/>
          <w:lang w:val="en-GB"/>
        </w:rPr>
      </w:pPr>
      <w:r w:rsidRPr="0072225D">
        <w:rPr>
          <w:rFonts w:ascii="Times New Roman" w:hAnsi="Times New Roman" w:cs="Times New Roman"/>
          <w:lang w:val="en-GB"/>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72225D" w14:paraId="740C0FED" w14:textId="77777777" w:rsidTr="00470246">
        <w:trPr>
          <w:trHeight w:val="292"/>
          <w:jc w:val="center"/>
        </w:trPr>
        <w:tc>
          <w:tcPr>
            <w:tcW w:w="741" w:type="dxa"/>
            <w:shd w:val="clear" w:color="auto" w:fill="auto"/>
            <w:noWrap/>
            <w:vAlign w:val="center"/>
          </w:tcPr>
          <w:p w14:paraId="16F9748F" w14:textId="7DF95B91" w:rsidR="0086791C" w:rsidRPr="0072225D" w:rsidRDefault="0086791C">
            <w:pPr>
              <w:jc w:val="center"/>
              <w:rPr>
                <w:b/>
                <w:bCs/>
                <w:color w:val="000000"/>
              </w:rPr>
            </w:pPr>
            <w:r w:rsidRPr="0072225D">
              <w:rPr>
                <w:b/>
                <w:bCs/>
                <w:color w:val="000000"/>
              </w:rPr>
              <w:lastRenderedPageBreak/>
              <w:t>1</w:t>
            </w:r>
          </w:p>
        </w:tc>
        <w:tc>
          <w:tcPr>
            <w:tcW w:w="2621" w:type="dxa"/>
            <w:shd w:val="clear" w:color="auto" w:fill="auto"/>
            <w:noWrap/>
            <w:vAlign w:val="center"/>
          </w:tcPr>
          <w:p w14:paraId="7AF94187" w14:textId="643B1AC8" w:rsidR="0086791C" w:rsidRPr="0072225D" w:rsidRDefault="0086791C">
            <w:pPr>
              <w:jc w:val="center"/>
              <w:rPr>
                <w:b/>
                <w:bCs/>
                <w:color w:val="000000"/>
              </w:rPr>
            </w:pPr>
            <w:r w:rsidRPr="0072225D">
              <w:rPr>
                <w:b/>
                <w:bCs/>
                <w:color w:val="000000"/>
              </w:rPr>
              <w:t>2</w:t>
            </w:r>
          </w:p>
        </w:tc>
        <w:tc>
          <w:tcPr>
            <w:tcW w:w="1775" w:type="dxa"/>
          </w:tcPr>
          <w:p w14:paraId="4753BEFF" w14:textId="268291BA" w:rsidR="0086791C" w:rsidRPr="0072225D" w:rsidRDefault="0086791C" w:rsidP="00943050">
            <w:pPr>
              <w:jc w:val="center"/>
              <w:rPr>
                <w:b/>
                <w:bCs/>
                <w:color w:val="000000"/>
              </w:rPr>
            </w:pPr>
            <w:r w:rsidRPr="0072225D">
              <w:rPr>
                <w:b/>
                <w:bCs/>
                <w:color w:val="000000"/>
              </w:rPr>
              <w:t>3</w:t>
            </w:r>
          </w:p>
        </w:tc>
        <w:tc>
          <w:tcPr>
            <w:tcW w:w="1775" w:type="dxa"/>
          </w:tcPr>
          <w:p w14:paraId="72D3064A" w14:textId="157E8C8A" w:rsidR="0086791C" w:rsidRPr="0072225D" w:rsidRDefault="0086791C" w:rsidP="00943050">
            <w:pPr>
              <w:jc w:val="center"/>
              <w:rPr>
                <w:b/>
                <w:bCs/>
                <w:color w:val="000000"/>
              </w:rPr>
            </w:pPr>
            <w:r w:rsidRPr="0072225D">
              <w:rPr>
                <w:b/>
                <w:bCs/>
                <w:color w:val="000000"/>
              </w:rPr>
              <w:t>4</w:t>
            </w:r>
          </w:p>
        </w:tc>
        <w:tc>
          <w:tcPr>
            <w:tcW w:w="1776" w:type="dxa"/>
          </w:tcPr>
          <w:p w14:paraId="24A533EE" w14:textId="5AE2CEB7" w:rsidR="0086791C" w:rsidRPr="0072225D" w:rsidRDefault="0086791C" w:rsidP="006B3743">
            <w:pPr>
              <w:jc w:val="center"/>
              <w:rPr>
                <w:b/>
                <w:bCs/>
                <w:color w:val="000000"/>
              </w:rPr>
            </w:pPr>
            <w:r w:rsidRPr="0072225D">
              <w:rPr>
                <w:b/>
                <w:bCs/>
                <w:color w:val="000000"/>
              </w:rPr>
              <w:t>5</w:t>
            </w:r>
          </w:p>
        </w:tc>
        <w:tc>
          <w:tcPr>
            <w:tcW w:w="2165" w:type="dxa"/>
            <w:shd w:val="clear" w:color="auto" w:fill="auto"/>
            <w:noWrap/>
            <w:vAlign w:val="center"/>
          </w:tcPr>
          <w:p w14:paraId="70C5EC6D" w14:textId="0581BB2C" w:rsidR="0086791C" w:rsidRPr="0072225D" w:rsidRDefault="0086791C">
            <w:pPr>
              <w:jc w:val="center"/>
              <w:rPr>
                <w:b/>
                <w:bCs/>
                <w:color w:val="000000" w:themeColor="text1"/>
              </w:rPr>
            </w:pPr>
            <w:r w:rsidRPr="0072225D">
              <w:rPr>
                <w:b/>
                <w:bCs/>
                <w:color w:val="000000" w:themeColor="text1"/>
              </w:rPr>
              <w:t>6</w:t>
            </w:r>
          </w:p>
        </w:tc>
      </w:tr>
      <w:tr w:rsidR="00FC6323" w:rsidRPr="0072225D" w14:paraId="2CAAAB60" w14:textId="12B598CA" w:rsidTr="00470246">
        <w:trPr>
          <w:trHeight w:val="1538"/>
          <w:jc w:val="center"/>
        </w:trPr>
        <w:tc>
          <w:tcPr>
            <w:tcW w:w="741" w:type="dxa"/>
            <w:shd w:val="clear" w:color="auto" w:fill="auto"/>
            <w:noWrap/>
            <w:vAlign w:val="center"/>
            <w:hideMark/>
          </w:tcPr>
          <w:p w14:paraId="17785D1C" w14:textId="1D531658" w:rsidR="00FC6323" w:rsidRPr="0072225D" w:rsidRDefault="00FC6323" w:rsidP="006F47D3">
            <w:pPr>
              <w:jc w:val="center"/>
              <w:rPr>
                <w:b/>
                <w:bCs/>
                <w:color w:val="000000"/>
              </w:rPr>
            </w:pPr>
            <w:r w:rsidRPr="0072225D">
              <w:rPr>
                <w:b/>
                <w:bCs/>
                <w:color w:val="000000"/>
              </w:rPr>
              <w:t>No.</w:t>
            </w:r>
          </w:p>
        </w:tc>
        <w:tc>
          <w:tcPr>
            <w:tcW w:w="2621" w:type="dxa"/>
            <w:shd w:val="clear" w:color="auto" w:fill="auto"/>
            <w:noWrap/>
            <w:vAlign w:val="center"/>
            <w:hideMark/>
          </w:tcPr>
          <w:p w14:paraId="05FED2A8" w14:textId="5FE4090C" w:rsidR="009F793C" w:rsidRPr="0072225D" w:rsidRDefault="0C1218F2" w:rsidP="00B33F43">
            <w:pPr>
              <w:jc w:val="both"/>
              <w:rPr>
                <w:b/>
                <w:bCs/>
                <w:color w:val="000000" w:themeColor="text1"/>
              </w:rPr>
            </w:pPr>
            <w:r w:rsidRPr="0072225D">
              <w:rPr>
                <w:b/>
                <w:bCs/>
                <w:color w:val="000000" w:themeColor="text1"/>
              </w:rPr>
              <w:t>Category of Specialisation of Expertise and Skillset</w:t>
            </w:r>
            <w:r w:rsidR="005D208D" w:rsidRPr="0072225D">
              <w:rPr>
                <w:rStyle w:val="FootnoteReference"/>
                <w:b/>
                <w:bCs/>
                <w:color w:val="000000" w:themeColor="text1"/>
              </w:rPr>
              <w:footnoteReference w:id="16"/>
            </w:r>
          </w:p>
          <w:p w14:paraId="218D4FAA" w14:textId="2246DC7A" w:rsidR="00FC6323" w:rsidRPr="0072225D" w:rsidRDefault="00FC6323" w:rsidP="006F47D3">
            <w:pPr>
              <w:jc w:val="center"/>
              <w:rPr>
                <w:b/>
                <w:bCs/>
                <w:color w:val="000000"/>
              </w:rPr>
            </w:pPr>
          </w:p>
        </w:tc>
        <w:tc>
          <w:tcPr>
            <w:tcW w:w="1775" w:type="dxa"/>
          </w:tcPr>
          <w:p w14:paraId="123C89EB" w14:textId="396B1EED" w:rsidR="00FC6323" w:rsidRPr="0072225D" w:rsidRDefault="00FC6323" w:rsidP="00B33F43">
            <w:pPr>
              <w:jc w:val="both"/>
              <w:rPr>
                <w:b/>
                <w:bCs/>
                <w:color w:val="000000"/>
              </w:rPr>
            </w:pPr>
            <w:r w:rsidRPr="0072225D">
              <w:rPr>
                <w:b/>
                <w:bCs/>
                <w:color w:val="000000"/>
              </w:rPr>
              <w:t>General number of this resource available</w:t>
            </w:r>
          </w:p>
          <w:p w14:paraId="6051DFC9" w14:textId="0D51D164" w:rsidR="00FC6323" w:rsidRPr="0072225D" w:rsidRDefault="00FC6323" w:rsidP="006F47D3">
            <w:pPr>
              <w:jc w:val="center"/>
              <w:rPr>
                <w:b/>
                <w:bCs/>
                <w:color w:val="000000"/>
              </w:rPr>
            </w:pPr>
          </w:p>
        </w:tc>
        <w:tc>
          <w:tcPr>
            <w:tcW w:w="1775" w:type="dxa"/>
          </w:tcPr>
          <w:p w14:paraId="183C64D3" w14:textId="6939A2D1" w:rsidR="009C0B1C" w:rsidRPr="0072225D" w:rsidRDefault="00FC6323" w:rsidP="00B33F43">
            <w:pPr>
              <w:jc w:val="both"/>
              <w:rPr>
                <w:b/>
                <w:bCs/>
                <w:color w:val="000000"/>
              </w:rPr>
            </w:pPr>
            <w:r w:rsidRPr="0072225D">
              <w:rPr>
                <w:b/>
                <w:bCs/>
                <w:color w:val="000000"/>
              </w:rPr>
              <w:t>Minimum number of years of experience desirable by Client</w:t>
            </w:r>
          </w:p>
        </w:tc>
        <w:tc>
          <w:tcPr>
            <w:tcW w:w="1776" w:type="dxa"/>
          </w:tcPr>
          <w:p w14:paraId="3FB2FC5C" w14:textId="4A3BEAE6" w:rsidR="00FC6323" w:rsidRPr="0072225D" w:rsidRDefault="00FC6323" w:rsidP="00B33F43">
            <w:pPr>
              <w:jc w:val="both"/>
              <w:rPr>
                <w:b/>
                <w:bCs/>
                <w:color w:val="000000"/>
              </w:rPr>
            </w:pPr>
            <w:r w:rsidRPr="0072225D">
              <w:rPr>
                <w:b/>
                <w:bCs/>
                <w:color w:val="000000"/>
              </w:rPr>
              <w:t xml:space="preserve">Total number of Resources in column 3 who meet the requirements in column </w:t>
            </w:r>
            <w:r w:rsidR="00C561A2" w:rsidRPr="0072225D">
              <w:rPr>
                <w:b/>
                <w:bCs/>
                <w:color w:val="000000"/>
              </w:rPr>
              <w:t>4.</w:t>
            </w:r>
          </w:p>
        </w:tc>
        <w:tc>
          <w:tcPr>
            <w:tcW w:w="2165" w:type="dxa"/>
            <w:shd w:val="clear" w:color="auto" w:fill="auto"/>
            <w:noWrap/>
            <w:vAlign w:val="center"/>
            <w:hideMark/>
          </w:tcPr>
          <w:p w14:paraId="0F067856" w14:textId="77777777" w:rsidR="00785D0C" w:rsidRPr="0072225D" w:rsidRDefault="00FC6323" w:rsidP="003A4AEA">
            <w:pPr>
              <w:jc w:val="both"/>
              <w:rPr>
                <w:b/>
                <w:bCs/>
                <w:color w:val="000000" w:themeColor="text1"/>
              </w:rPr>
            </w:pPr>
            <w:r w:rsidRPr="0072225D">
              <w:rPr>
                <w:b/>
                <w:bCs/>
                <w:color w:val="000000" w:themeColor="text1"/>
              </w:rPr>
              <w:t>Comments/</w:t>
            </w:r>
          </w:p>
          <w:p w14:paraId="437CFAB4" w14:textId="77AF55B7" w:rsidR="00FC6323" w:rsidRPr="0072225D" w:rsidRDefault="00FC6323" w:rsidP="00B33F43">
            <w:pPr>
              <w:jc w:val="both"/>
              <w:rPr>
                <w:b/>
                <w:bCs/>
                <w:color w:val="000000"/>
              </w:rPr>
            </w:pPr>
            <w:r w:rsidRPr="0072225D">
              <w:rPr>
                <w:b/>
                <w:bCs/>
                <w:color w:val="000000" w:themeColor="text1"/>
              </w:rPr>
              <w:t>Further information, if any</w:t>
            </w:r>
          </w:p>
        </w:tc>
      </w:tr>
      <w:tr w:rsidR="00D16B88" w:rsidRPr="0072225D" w14:paraId="118F573A" w14:textId="77777777" w:rsidTr="00470246">
        <w:trPr>
          <w:trHeight w:val="2483"/>
          <w:jc w:val="center"/>
        </w:trPr>
        <w:tc>
          <w:tcPr>
            <w:tcW w:w="741" w:type="dxa"/>
            <w:shd w:val="clear" w:color="auto" w:fill="auto"/>
            <w:noWrap/>
            <w:vAlign w:val="center"/>
          </w:tcPr>
          <w:p w14:paraId="1278853F" w14:textId="7A5D4D6F" w:rsidR="00D16B88" w:rsidRPr="0072225D" w:rsidDel="0086791C" w:rsidRDefault="00D16B88" w:rsidP="0DB728AF">
            <w:pPr>
              <w:jc w:val="center"/>
            </w:pPr>
            <w:r w:rsidRPr="0072225D">
              <w:t>N.B.</w:t>
            </w:r>
          </w:p>
        </w:tc>
        <w:tc>
          <w:tcPr>
            <w:tcW w:w="2621" w:type="dxa"/>
            <w:shd w:val="clear" w:color="auto" w:fill="auto"/>
            <w:noWrap/>
            <w:vAlign w:val="center"/>
          </w:tcPr>
          <w:p w14:paraId="349C85FF" w14:textId="52481314" w:rsidR="00D16B88" w:rsidRPr="0072225D" w:rsidDel="0086791C" w:rsidRDefault="00D16B88" w:rsidP="003A4AEA">
            <w:pPr>
              <w:jc w:val="both"/>
              <w:rPr>
                <w:i/>
                <w:iCs/>
                <w:color w:val="4472C4" w:themeColor="accent1"/>
              </w:rPr>
            </w:pPr>
          </w:p>
        </w:tc>
        <w:tc>
          <w:tcPr>
            <w:tcW w:w="1775" w:type="dxa"/>
          </w:tcPr>
          <w:p w14:paraId="73CD65BE" w14:textId="0AD1AB1C" w:rsidR="00D16B88" w:rsidRPr="0072225D" w:rsidDel="0086791C" w:rsidRDefault="57316B64" w:rsidP="003A4AEA">
            <w:pPr>
              <w:jc w:val="both"/>
              <w:rPr>
                <w:i/>
                <w:iCs/>
                <w:color w:val="00B050"/>
              </w:rPr>
            </w:pPr>
            <w:r w:rsidRPr="0072225D">
              <w:rPr>
                <w:i/>
                <w:iCs/>
                <w:color w:val="00B050"/>
              </w:rPr>
              <w:t xml:space="preserve">Note to Firm: </w:t>
            </w:r>
            <w:r w:rsidR="64B918B9" w:rsidRPr="0072225D">
              <w:rPr>
                <w:i/>
                <w:iCs/>
                <w:color w:val="00B050"/>
              </w:rPr>
              <w:t xml:space="preserve"> complete this section</w:t>
            </w:r>
            <w:r w:rsidR="043A6BD9" w:rsidRPr="0072225D">
              <w:rPr>
                <w:i/>
                <w:iCs/>
                <w:color w:val="00B050"/>
              </w:rPr>
              <w:t>, e.g.</w:t>
            </w:r>
            <w:r w:rsidR="71E11D6C" w:rsidRPr="0072225D">
              <w:rPr>
                <w:i/>
                <w:iCs/>
                <w:color w:val="00B050"/>
              </w:rPr>
              <w:t>,</w:t>
            </w:r>
            <w:r w:rsidR="043A6BD9" w:rsidRPr="0072225D">
              <w:rPr>
                <w:i/>
                <w:iCs/>
                <w:color w:val="00B050"/>
              </w:rPr>
              <w:t xml:space="preserve"> total number of Civil Engineers available</w:t>
            </w:r>
            <w:r w:rsidR="00F12DA0" w:rsidRPr="0072225D">
              <w:rPr>
                <w:i/>
                <w:iCs/>
                <w:color w:val="00B050"/>
              </w:rPr>
              <w:t>.</w:t>
            </w:r>
          </w:p>
        </w:tc>
        <w:tc>
          <w:tcPr>
            <w:tcW w:w="1775" w:type="dxa"/>
          </w:tcPr>
          <w:p w14:paraId="29C52F9F" w14:textId="04DFFE13" w:rsidR="00D16B88" w:rsidRPr="0072225D" w:rsidDel="0086791C" w:rsidRDefault="00D16B88" w:rsidP="00F12DA0">
            <w:pPr>
              <w:jc w:val="both"/>
              <w:rPr>
                <w:i/>
                <w:iCs/>
                <w:color w:val="4472C4" w:themeColor="accent1"/>
              </w:rPr>
            </w:pPr>
          </w:p>
        </w:tc>
        <w:tc>
          <w:tcPr>
            <w:tcW w:w="1776" w:type="dxa"/>
          </w:tcPr>
          <w:p w14:paraId="0CC0BB82" w14:textId="0F475EDD" w:rsidR="00D16B88" w:rsidRPr="0072225D" w:rsidDel="0086791C" w:rsidRDefault="07021474" w:rsidP="003A4AEA">
            <w:pPr>
              <w:jc w:val="both"/>
              <w:rPr>
                <w:i/>
                <w:iCs/>
                <w:color w:val="00B050"/>
              </w:rPr>
            </w:pPr>
            <w:r w:rsidRPr="0072225D">
              <w:rPr>
                <w:i/>
                <w:iCs/>
                <w:color w:val="00B050"/>
              </w:rPr>
              <w:t xml:space="preserve">Note to Firm: </w:t>
            </w:r>
            <w:r w:rsidR="71E11D6C" w:rsidRPr="0072225D">
              <w:rPr>
                <w:i/>
                <w:iCs/>
                <w:color w:val="00B050"/>
              </w:rPr>
              <w:t>complete</w:t>
            </w:r>
            <w:r w:rsidR="590B5D8A" w:rsidRPr="0072225D">
              <w:rPr>
                <w:i/>
                <w:iCs/>
                <w:color w:val="00B050"/>
              </w:rPr>
              <w:t xml:space="preserve"> this section</w:t>
            </w:r>
            <w:r w:rsidR="043A6BD9" w:rsidRPr="0072225D">
              <w:rPr>
                <w:i/>
                <w:iCs/>
                <w:color w:val="00B050"/>
              </w:rPr>
              <w:t xml:space="preserve">, </w:t>
            </w:r>
            <w:r w:rsidR="71E11D6C" w:rsidRPr="0072225D">
              <w:rPr>
                <w:i/>
                <w:iCs/>
                <w:color w:val="00B050"/>
              </w:rPr>
              <w:t>e.g.,</w:t>
            </w:r>
            <w:r w:rsidR="043A6BD9" w:rsidRPr="0072225D">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72225D" w:rsidDel="0086791C" w:rsidRDefault="5ABF88E3" w:rsidP="003A4AEA">
            <w:pPr>
              <w:jc w:val="both"/>
              <w:rPr>
                <w:i/>
                <w:iCs/>
                <w:color w:val="4472C4" w:themeColor="accent1"/>
              </w:rPr>
            </w:pPr>
            <w:r w:rsidRPr="0072225D">
              <w:rPr>
                <w:i/>
                <w:iCs/>
                <w:color w:val="00B050"/>
              </w:rPr>
              <w:t xml:space="preserve">Note to Firm: </w:t>
            </w:r>
            <w:r w:rsidR="043A6BD9" w:rsidRPr="0072225D">
              <w:rPr>
                <w:i/>
                <w:iCs/>
                <w:color w:val="00B050"/>
              </w:rPr>
              <w:t xml:space="preserve"> complete</w:t>
            </w:r>
            <w:r w:rsidR="4D755214" w:rsidRPr="0072225D">
              <w:rPr>
                <w:i/>
                <w:iCs/>
                <w:color w:val="00B050"/>
              </w:rPr>
              <w:t xml:space="preserve"> this section, if any</w:t>
            </w:r>
          </w:p>
        </w:tc>
      </w:tr>
      <w:tr w:rsidR="00FC6323" w:rsidRPr="0072225D" w14:paraId="7709A7AB" w14:textId="34CD47CE" w:rsidTr="00470246">
        <w:trPr>
          <w:trHeight w:val="552"/>
          <w:jc w:val="center"/>
        </w:trPr>
        <w:tc>
          <w:tcPr>
            <w:tcW w:w="741" w:type="dxa"/>
            <w:shd w:val="clear" w:color="auto" w:fill="auto"/>
            <w:noWrap/>
            <w:vAlign w:val="center"/>
            <w:hideMark/>
          </w:tcPr>
          <w:p w14:paraId="2A7D4F81" w14:textId="77777777" w:rsidR="00FC6323" w:rsidRPr="0072225D" w:rsidRDefault="00FC6323">
            <w:pPr>
              <w:jc w:val="center"/>
              <w:rPr>
                <w:color w:val="000000"/>
              </w:rPr>
            </w:pPr>
            <w:commentRangeStart w:id="0"/>
            <w:commentRangeStart w:id="1"/>
            <w:r w:rsidRPr="774ED962">
              <w:rPr>
                <w:color w:val="000000" w:themeColor="text1"/>
              </w:rPr>
              <w:t>1</w:t>
            </w:r>
          </w:p>
        </w:tc>
        <w:tc>
          <w:tcPr>
            <w:tcW w:w="2621" w:type="dxa"/>
            <w:shd w:val="clear" w:color="auto" w:fill="auto"/>
            <w:noWrap/>
            <w:vAlign w:val="center"/>
            <w:hideMark/>
          </w:tcPr>
          <w:p w14:paraId="08AB3E62" w14:textId="3BA2718E" w:rsidR="00FC6323" w:rsidRPr="0072225D" w:rsidRDefault="00D605D2" w:rsidP="00B33B19">
            <w:pPr>
              <w:jc w:val="both"/>
              <w:rPr>
                <w:iCs/>
              </w:rPr>
            </w:pPr>
            <w:r w:rsidRPr="0072225D">
              <w:rPr>
                <w:iCs/>
              </w:rPr>
              <w:t xml:space="preserve">Information </w:t>
            </w:r>
            <w:ins w:id="2" w:author="Prudence Wiltshire" w:date="2025-09-03T09:30:00Z" w16du:dateUtc="2025-09-03T13:30:00Z">
              <w:r w:rsidR="00C50D02">
                <w:rPr>
                  <w:iCs/>
                </w:rPr>
                <w:t>T</w:t>
              </w:r>
            </w:ins>
            <w:del w:id="3" w:author="Prudence Wiltshire" w:date="2025-09-03T09:30:00Z" w16du:dateUtc="2025-09-03T13:30:00Z">
              <w:r w:rsidRPr="0072225D" w:rsidDel="00C50D02">
                <w:rPr>
                  <w:iCs/>
                </w:rPr>
                <w:delText>t</w:delText>
              </w:r>
            </w:del>
            <w:r w:rsidRPr="0072225D">
              <w:rPr>
                <w:iCs/>
              </w:rPr>
              <w:t xml:space="preserve">echnology </w:t>
            </w:r>
            <w:ins w:id="4" w:author="Prudence Wiltshire" w:date="2025-09-03T09:30:00Z" w16du:dateUtc="2025-09-03T13:30:00Z">
              <w:r w:rsidR="00C50D02">
                <w:rPr>
                  <w:iCs/>
                </w:rPr>
                <w:t>E</w:t>
              </w:r>
            </w:ins>
            <w:del w:id="5" w:author="Prudence Wiltshire" w:date="2025-09-03T09:30:00Z" w16du:dateUtc="2025-09-03T13:30:00Z">
              <w:r w:rsidRPr="0072225D" w:rsidDel="00C50D02">
                <w:rPr>
                  <w:iCs/>
                </w:rPr>
                <w:delText>e</w:delText>
              </w:r>
            </w:del>
            <w:r w:rsidRPr="0072225D">
              <w:rPr>
                <w:iCs/>
              </w:rPr>
              <w:t>xpert</w:t>
            </w:r>
          </w:p>
        </w:tc>
        <w:tc>
          <w:tcPr>
            <w:tcW w:w="1775" w:type="dxa"/>
          </w:tcPr>
          <w:p w14:paraId="5E8547B5" w14:textId="5D41F928" w:rsidR="00FC6323" w:rsidRPr="0072225D" w:rsidRDefault="64231003" w:rsidP="00B33B19">
            <w:pPr>
              <w:jc w:val="both"/>
              <w:rPr>
                <w:iCs/>
                <w:color w:val="00B050"/>
              </w:rPr>
            </w:pPr>
            <w:r w:rsidRPr="0072225D">
              <w:rPr>
                <w:iCs/>
                <w:color w:val="00B050"/>
              </w:rPr>
              <w:t>[</w:t>
            </w:r>
            <w:r w:rsidR="64EECE5B" w:rsidRPr="0072225D">
              <w:rPr>
                <w:iCs/>
                <w:color w:val="00B050"/>
              </w:rPr>
              <w:t>5</w:t>
            </w:r>
            <w:r w:rsidR="12D7FB96" w:rsidRPr="0072225D">
              <w:rPr>
                <w:iCs/>
                <w:color w:val="00B050"/>
              </w:rPr>
              <w:t xml:space="preserve"> persons</w:t>
            </w:r>
            <w:r w:rsidRPr="0072225D">
              <w:rPr>
                <w:iCs/>
                <w:color w:val="00B050"/>
              </w:rPr>
              <w:t>]</w:t>
            </w:r>
          </w:p>
        </w:tc>
        <w:tc>
          <w:tcPr>
            <w:tcW w:w="1775" w:type="dxa"/>
          </w:tcPr>
          <w:p w14:paraId="10DBA5EB" w14:textId="770A63FE" w:rsidR="00FC6323" w:rsidRPr="0072225D" w:rsidRDefault="00FC6323" w:rsidP="00D605D2">
            <w:pPr>
              <w:jc w:val="both"/>
              <w:rPr>
                <w:iCs/>
              </w:rPr>
            </w:pPr>
            <w:r w:rsidRPr="0072225D">
              <w:rPr>
                <w:iCs/>
              </w:rPr>
              <w:t>10</w:t>
            </w:r>
            <w:r w:rsidR="003E02FA" w:rsidRPr="0072225D">
              <w:rPr>
                <w:iCs/>
              </w:rPr>
              <w:t xml:space="preserve"> </w:t>
            </w:r>
            <w:r w:rsidRPr="0072225D">
              <w:rPr>
                <w:iCs/>
              </w:rPr>
              <w:t>y</w:t>
            </w:r>
            <w:r w:rsidR="003E02FA" w:rsidRPr="0072225D">
              <w:rPr>
                <w:iCs/>
              </w:rPr>
              <w:t>ea</w:t>
            </w:r>
            <w:r w:rsidRPr="0072225D">
              <w:rPr>
                <w:iCs/>
              </w:rPr>
              <w:t>rs</w:t>
            </w:r>
          </w:p>
        </w:tc>
        <w:tc>
          <w:tcPr>
            <w:tcW w:w="1776" w:type="dxa"/>
          </w:tcPr>
          <w:p w14:paraId="20B8EBA7" w14:textId="6050B749" w:rsidR="00FC6323" w:rsidRPr="0072225D" w:rsidRDefault="64231003" w:rsidP="00B33B19">
            <w:pPr>
              <w:jc w:val="both"/>
              <w:rPr>
                <w:iCs/>
                <w:color w:val="00B050"/>
              </w:rPr>
            </w:pPr>
            <w:r w:rsidRPr="0072225D">
              <w:rPr>
                <w:iCs/>
                <w:color w:val="00B050"/>
              </w:rPr>
              <w:t>[</w:t>
            </w:r>
            <w:r w:rsidR="64EECE5B" w:rsidRPr="0072225D">
              <w:rPr>
                <w:iCs/>
                <w:color w:val="00B050"/>
              </w:rPr>
              <w:t>3</w:t>
            </w:r>
            <w:r w:rsidR="12D7FB96" w:rsidRPr="0072225D">
              <w:rPr>
                <w:iCs/>
                <w:color w:val="00B050"/>
              </w:rPr>
              <w:t xml:space="preserve"> persons</w:t>
            </w:r>
            <w:r w:rsidRPr="0072225D">
              <w:rPr>
                <w:iCs/>
                <w:color w:val="00B050"/>
              </w:rPr>
              <w:t>]</w:t>
            </w:r>
          </w:p>
        </w:tc>
        <w:tc>
          <w:tcPr>
            <w:tcW w:w="2165" w:type="dxa"/>
            <w:shd w:val="clear" w:color="auto" w:fill="auto"/>
            <w:noWrap/>
            <w:vAlign w:val="center"/>
            <w:hideMark/>
          </w:tcPr>
          <w:p w14:paraId="0289AEF5" w14:textId="77777777" w:rsidR="00FC6323" w:rsidRPr="0072225D" w:rsidRDefault="64EECE5B" w:rsidP="0DB728AF">
            <w:pPr>
              <w:jc w:val="center"/>
              <w:rPr>
                <w:color w:val="4472C4" w:themeColor="accent1"/>
              </w:rPr>
            </w:pPr>
            <w:r w:rsidRPr="0072225D">
              <w:rPr>
                <w:color w:val="4472C4" w:themeColor="accent1"/>
              </w:rPr>
              <w:t> </w:t>
            </w:r>
          </w:p>
        </w:tc>
      </w:tr>
      <w:tr w:rsidR="00841938" w:rsidRPr="0072225D" w14:paraId="235CB09C" w14:textId="451A6B74" w:rsidTr="00B11BD0">
        <w:trPr>
          <w:trHeight w:val="552"/>
          <w:jc w:val="center"/>
        </w:trPr>
        <w:tc>
          <w:tcPr>
            <w:tcW w:w="741" w:type="dxa"/>
            <w:shd w:val="clear" w:color="auto" w:fill="auto"/>
            <w:noWrap/>
            <w:vAlign w:val="bottom"/>
            <w:hideMark/>
          </w:tcPr>
          <w:p w14:paraId="487253F1" w14:textId="77777777" w:rsidR="00841938" w:rsidRPr="0072225D" w:rsidRDefault="00841938">
            <w:pPr>
              <w:jc w:val="center"/>
              <w:rPr>
                <w:color w:val="000000"/>
              </w:rPr>
            </w:pPr>
            <w:r w:rsidRPr="0072225D">
              <w:rPr>
                <w:color w:val="000000"/>
              </w:rPr>
              <w:t>2</w:t>
            </w:r>
          </w:p>
        </w:tc>
        <w:tc>
          <w:tcPr>
            <w:tcW w:w="2621" w:type="dxa"/>
            <w:shd w:val="clear" w:color="auto" w:fill="auto"/>
            <w:noWrap/>
            <w:vAlign w:val="center"/>
            <w:hideMark/>
          </w:tcPr>
          <w:p w14:paraId="7831E1A2" w14:textId="5B810BCF" w:rsidR="00841938" w:rsidRPr="0072225D" w:rsidRDefault="00D605D2">
            <w:pPr>
              <w:rPr>
                <w:color w:val="000000"/>
              </w:rPr>
            </w:pPr>
            <w:r w:rsidRPr="0072225D">
              <w:rPr>
                <w:color w:val="000000"/>
              </w:rPr>
              <w:t xml:space="preserve">Computer </w:t>
            </w:r>
            <w:r w:rsidR="00B84F91" w:rsidRPr="0072225D">
              <w:rPr>
                <w:color w:val="000000"/>
              </w:rPr>
              <w:t>Programmer</w:t>
            </w:r>
          </w:p>
        </w:tc>
        <w:tc>
          <w:tcPr>
            <w:tcW w:w="1775" w:type="dxa"/>
          </w:tcPr>
          <w:p w14:paraId="5C266E38" w14:textId="6494C6CB" w:rsidR="00841938" w:rsidRPr="0072225D" w:rsidRDefault="00841938">
            <w:pPr>
              <w:rPr>
                <w:color w:val="000000"/>
              </w:rPr>
            </w:pPr>
            <w:r w:rsidRPr="0072225D">
              <w:rPr>
                <w:i/>
                <w:iCs/>
                <w:color w:val="00B050"/>
              </w:rPr>
              <w:t>[5 persons]</w:t>
            </w:r>
          </w:p>
        </w:tc>
        <w:tc>
          <w:tcPr>
            <w:tcW w:w="1775" w:type="dxa"/>
          </w:tcPr>
          <w:p w14:paraId="02B682A8" w14:textId="3A9B33E3" w:rsidR="00841938" w:rsidRPr="0072225D" w:rsidRDefault="00841938">
            <w:pPr>
              <w:rPr>
                <w:color w:val="000000"/>
              </w:rPr>
            </w:pPr>
            <w:r w:rsidRPr="0072225D">
              <w:rPr>
                <w:color w:val="000000"/>
              </w:rPr>
              <w:t>10 years</w:t>
            </w:r>
          </w:p>
        </w:tc>
        <w:tc>
          <w:tcPr>
            <w:tcW w:w="1776" w:type="dxa"/>
          </w:tcPr>
          <w:p w14:paraId="2FEB6B64" w14:textId="4ABE83EA" w:rsidR="00841938" w:rsidRPr="0072225D" w:rsidRDefault="00841938">
            <w:pPr>
              <w:rPr>
                <w:color w:val="000000"/>
              </w:rPr>
            </w:pPr>
          </w:p>
        </w:tc>
        <w:tc>
          <w:tcPr>
            <w:tcW w:w="2165" w:type="dxa"/>
            <w:shd w:val="clear" w:color="auto" w:fill="auto"/>
            <w:noWrap/>
            <w:vAlign w:val="bottom"/>
            <w:hideMark/>
          </w:tcPr>
          <w:p w14:paraId="0FE3706D" w14:textId="77777777" w:rsidR="00841938" w:rsidRPr="0072225D" w:rsidRDefault="00841938">
            <w:pPr>
              <w:rPr>
                <w:color w:val="000000"/>
              </w:rPr>
            </w:pPr>
            <w:r w:rsidRPr="0072225D">
              <w:rPr>
                <w:color w:val="000000"/>
              </w:rPr>
              <w:t> </w:t>
            </w:r>
          </w:p>
        </w:tc>
      </w:tr>
      <w:tr w:rsidR="00841938" w:rsidRPr="0072225D" w14:paraId="6CFC7963" w14:textId="20AC9A86" w:rsidTr="00470246">
        <w:trPr>
          <w:trHeight w:val="552"/>
          <w:jc w:val="center"/>
        </w:trPr>
        <w:tc>
          <w:tcPr>
            <w:tcW w:w="741" w:type="dxa"/>
            <w:shd w:val="clear" w:color="auto" w:fill="auto"/>
            <w:noWrap/>
            <w:vAlign w:val="bottom"/>
            <w:hideMark/>
          </w:tcPr>
          <w:p w14:paraId="35F00E30" w14:textId="77777777" w:rsidR="00841938" w:rsidRPr="0072225D" w:rsidRDefault="00841938">
            <w:pPr>
              <w:jc w:val="center"/>
              <w:rPr>
                <w:color w:val="000000"/>
              </w:rPr>
            </w:pPr>
            <w:r w:rsidRPr="0072225D">
              <w:rPr>
                <w:color w:val="000000"/>
              </w:rPr>
              <w:t>3</w:t>
            </w:r>
          </w:p>
        </w:tc>
        <w:tc>
          <w:tcPr>
            <w:tcW w:w="2621" w:type="dxa"/>
            <w:shd w:val="clear" w:color="auto" w:fill="auto"/>
            <w:noWrap/>
            <w:vAlign w:val="bottom"/>
            <w:hideMark/>
          </w:tcPr>
          <w:p w14:paraId="718D4A0E" w14:textId="67CBC283" w:rsidR="00841938" w:rsidRPr="0072225D" w:rsidRDefault="00B84F91">
            <w:pPr>
              <w:rPr>
                <w:color w:val="000000"/>
              </w:rPr>
            </w:pPr>
            <w:r w:rsidRPr="0072225D">
              <w:rPr>
                <w:color w:val="000000"/>
              </w:rPr>
              <w:t>Information Security/Systems Analyst</w:t>
            </w:r>
          </w:p>
        </w:tc>
        <w:tc>
          <w:tcPr>
            <w:tcW w:w="1775" w:type="dxa"/>
          </w:tcPr>
          <w:p w14:paraId="0D383AFE" w14:textId="77777777" w:rsidR="00841938" w:rsidRPr="0072225D" w:rsidRDefault="00841938">
            <w:pPr>
              <w:rPr>
                <w:color w:val="000000"/>
              </w:rPr>
            </w:pPr>
          </w:p>
        </w:tc>
        <w:tc>
          <w:tcPr>
            <w:tcW w:w="1775" w:type="dxa"/>
          </w:tcPr>
          <w:p w14:paraId="1821C145" w14:textId="661759DD" w:rsidR="00841938" w:rsidRPr="0072225D" w:rsidRDefault="00B84F91">
            <w:pPr>
              <w:rPr>
                <w:color w:val="000000"/>
              </w:rPr>
            </w:pPr>
            <w:r w:rsidRPr="0072225D">
              <w:rPr>
                <w:color w:val="000000"/>
              </w:rPr>
              <w:t>7</w:t>
            </w:r>
            <w:r w:rsidR="00841938" w:rsidRPr="0072225D">
              <w:rPr>
                <w:color w:val="000000"/>
              </w:rPr>
              <w:t xml:space="preserve"> years</w:t>
            </w:r>
          </w:p>
        </w:tc>
        <w:tc>
          <w:tcPr>
            <w:tcW w:w="1776" w:type="dxa"/>
          </w:tcPr>
          <w:p w14:paraId="748C8804" w14:textId="06B991F9" w:rsidR="00841938" w:rsidRPr="0072225D" w:rsidRDefault="00841938">
            <w:pPr>
              <w:rPr>
                <w:color w:val="000000"/>
              </w:rPr>
            </w:pPr>
          </w:p>
        </w:tc>
        <w:tc>
          <w:tcPr>
            <w:tcW w:w="2165" w:type="dxa"/>
            <w:shd w:val="clear" w:color="auto" w:fill="auto"/>
            <w:noWrap/>
            <w:vAlign w:val="bottom"/>
            <w:hideMark/>
          </w:tcPr>
          <w:p w14:paraId="5AE3B751" w14:textId="77777777" w:rsidR="00841938" w:rsidRPr="0072225D" w:rsidRDefault="00841938">
            <w:pPr>
              <w:rPr>
                <w:color w:val="000000"/>
              </w:rPr>
            </w:pPr>
            <w:r w:rsidRPr="0072225D">
              <w:rPr>
                <w:color w:val="000000"/>
              </w:rPr>
              <w:t> </w:t>
            </w:r>
          </w:p>
        </w:tc>
      </w:tr>
      <w:tr w:rsidR="00841938" w:rsidRPr="0072225D" w14:paraId="5A5E2092" w14:textId="352935EC" w:rsidTr="00470246">
        <w:trPr>
          <w:trHeight w:val="552"/>
          <w:jc w:val="center"/>
        </w:trPr>
        <w:tc>
          <w:tcPr>
            <w:tcW w:w="741" w:type="dxa"/>
            <w:shd w:val="clear" w:color="auto" w:fill="auto"/>
            <w:noWrap/>
            <w:vAlign w:val="bottom"/>
            <w:hideMark/>
          </w:tcPr>
          <w:p w14:paraId="2CC9B870" w14:textId="77777777" w:rsidR="00841938" w:rsidRPr="0072225D" w:rsidRDefault="00841938">
            <w:pPr>
              <w:jc w:val="center"/>
              <w:rPr>
                <w:color w:val="000000"/>
              </w:rPr>
            </w:pPr>
            <w:r w:rsidRPr="0072225D">
              <w:rPr>
                <w:color w:val="000000"/>
              </w:rPr>
              <w:t>4</w:t>
            </w:r>
          </w:p>
        </w:tc>
        <w:tc>
          <w:tcPr>
            <w:tcW w:w="2621" w:type="dxa"/>
            <w:shd w:val="clear" w:color="auto" w:fill="auto"/>
            <w:noWrap/>
            <w:vAlign w:val="bottom"/>
            <w:hideMark/>
          </w:tcPr>
          <w:p w14:paraId="369847D7" w14:textId="28AB74CA" w:rsidR="00841938" w:rsidRPr="0072225D" w:rsidRDefault="00B84F91">
            <w:pPr>
              <w:rPr>
                <w:color w:val="000000"/>
              </w:rPr>
            </w:pPr>
            <w:r w:rsidRPr="0072225D">
              <w:rPr>
                <w:color w:val="000000"/>
              </w:rPr>
              <w:t>Computer Network Architect/Analyst</w:t>
            </w:r>
          </w:p>
        </w:tc>
        <w:tc>
          <w:tcPr>
            <w:tcW w:w="1775" w:type="dxa"/>
          </w:tcPr>
          <w:p w14:paraId="36C2CB31" w14:textId="77777777" w:rsidR="00841938" w:rsidRPr="0072225D" w:rsidRDefault="00841938">
            <w:pPr>
              <w:rPr>
                <w:color w:val="000000"/>
              </w:rPr>
            </w:pPr>
          </w:p>
        </w:tc>
        <w:tc>
          <w:tcPr>
            <w:tcW w:w="1775" w:type="dxa"/>
          </w:tcPr>
          <w:p w14:paraId="045D5144" w14:textId="7F3E7046" w:rsidR="00841938" w:rsidRPr="0072225D" w:rsidRDefault="00B84F91">
            <w:pPr>
              <w:rPr>
                <w:color w:val="000000"/>
              </w:rPr>
            </w:pPr>
            <w:r w:rsidRPr="0072225D">
              <w:rPr>
                <w:color w:val="000000"/>
              </w:rPr>
              <w:t>7</w:t>
            </w:r>
            <w:r w:rsidR="00841938" w:rsidRPr="0072225D">
              <w:rPr>
                <w:color w:val="000000"/>
              </w:rPr>
              <w:t xml:space="preserve"> years</w:t>
            </w:r>
          </w:p>
        </w:tc>
        <w:tc>
          <w:tcPr>
            <w:tcW w:w="1776" w:type="dxa"/>
          </w:tcPr>
          <w:p w14:paraId="7B1A2B56" w14:textId="7909B478" w:rsidR="00841938" w:rsidRPr="0072225D" w:rsidRDefault="00841938">
            <w:pPr>
              <w:rPr>
                <w:color w:val="000000"/>
              </w:rPr>
            </w:pPr>
          </w:p>
        </w:tc>
        <w:tc>
          <w:tcPr>
            <w:tcW w:w="2165" w:type="dxa"/>
            <w:shd w:val="clear" w:color="auto" w:fill="auto"/>
            <w:noWrap/>
            <w:vAlign w:val="bottom"/>
            <w:hideMark/>
          </w:tcPr>
          <w:p w14:paraId="6EEB77C1" w14:textId="77777777" w:rsidR="00841938" w:rsidRPr="0072225D" w:rsidRDefault="00841938">
            <w:pPr>
              <w:rPr>
                <w:color w:val="000000"/>
              </w:rPr>
            </w:pPr>
            <w:r w:rsidRPr="0072225D">
              <w:rPr>
                <w:color w:val="000000"/>
              </w:rPr>
              <w:t> </w:t>
            </w:r>
          </w:p>
        </w:tc>
      </w:tr>
      <w:tr w:rsidR="00841938" w:rsidRPr="0072225D" w14:paraId="696CCE0D" w14:textId="12D282B2" w:rsidTr="00B11BD0">
        <w:trPr>
          <w:trHeight w:val="552"/>
          <w:jc w:val="center"/>
        </w:trPr>
        <w:tc>
          <w:tcPr>
            <w:tcW w:w="741" w:type="dxa"/>
            <w:shd w:val="clear" w:color="auto" w:fill="auto"/>
            <w:noWrap/>
            <w:vAlign w:val="bottom"/>
            <w:hideMark/>
          </w:tcPr>
          <w:p w14:paraId="68146BCF" w14:textId="77777777" w:rsidR="00841938" w:rsidRPr="0072225D" w:rsidRDefault="00841938">
            <w:pPr>
              <w:jc w:val="center"/>
              <w:rPr>
                <w:color w:val="000000"/>
              </w:rPr>
            </w:pPr>
            <w:r w:rsidRPr="0072225D">
              <w:rPr>
                <w:color w:val="000000"/>
              </w:rPr>
              <w:t>5</w:t>
            </w:r>
          </w:p>
        </w:tc>
        <w:tc>
          <w:tcPr>
            <w:tcW w:w="2621" w:type="dxa"/>
            <w:shd w:val="clear" w:color="auto" w:fill="auto"/>
            <w:noWrap/>
            <w:vAlign w:val="bottom"/>
            <w:hideMark/>
          </w:tcPr>
          <w:p w14:paraId="21F07FD3" w14:textId="7EDC927A" w:rsidR="00841938" w:rsidRPr="0072225D" w:rsidRDefault="00B84F91">
            <w:pPr>
              <w:rPr>
                <w:color w:val="000000"/>
              </w:rPr>
            </w:pPr>
            <w:r w:rsidRPr="0072225D">
              <w:rPr>
                <w:color w:val="000000"/>
              </w:rPr>
              <w:t>Computer/IT Engineer</w:t>
            </w:r>
          </w:p>
        </w:tc>
        <w:tc>
          <w:tcPr>
            <w:tcW w:w="1775" w:type="dxa"/>
          </w:tcPr>
          <w:p w14:paraId="6C430B7C" w14:textId="77777777" w:rsidR="00841938" w:rsidRPr="0072225D" w:rsidRDefault="00841938">
            <w:pPr>
              <w:rPr>
                <w:color w:val="000000"/>
              </w:rPr>
            </w:pPr>
          </w:p>
        </w:tc>
        <w:tc>
          <w:tcPr>
            <w:tcW w:w="1775" w:type="dxa"/>
            <w:vAlign w:val="center"/>
          </w:tcPr>
          <w:p w14:paraId="3F03B2DD" w14:textId="78B99B86" w:rsidR="00841938" w:rsidRPr="0072225D" w:rsidRDefault="00B84F91">
            <w:pPr>
              <w:rPr>
                <w:color w:val="000000"/>
              </w:rPr>
            </w:pPr>
            <w:r w:rsidRPr="0072225D">
              <w:rPr>
                <w:color w:val="000000"/>
              </w:rPr>
              <w:t>7</w:t>
            </w:r>
            <w:r w:rsidR="00841938" w:rsidRPr="0072225D">
              <w:rPr>
                <w:color w:val="000000"/>
              </w:rPr>
              <w:t xml:space="preserve"> years</w:t>
            </w:r>
          </w:p>
        </w:tc>
        <w:tc>
          <w:tcPr>
            <w:tcW w:w="1776" w:type="dxa"/>
          </w:tcPr>
          <w:p w14:paraId="1DF2CD44" w14:textId="526D1D23" w:rsidR="00841938" w:rsidRPr="0072225D" w:rsidRDefault="00841938">
            <w:pPr>
              <w:rPr>
                <w:color w:val="000000"/>
              </w:rPr>
            </w:pPr>
          </w:p>
        </w:tc>
        <w:tc>
          <w:tcPr>
            <w:tcW w:w="2165" w:type="dxa"/>
            <w:shd w:val="clear" w:color="auto" w:fill="auto"/>
            <w:noWrap/>
            <w:vAlign w:val="bottom"/>
            <w:hideMark/>
          </w:tcPr>
          <w:p w14:paraId="082408A8" w14:textId="77777777" w:rsidR="00841938" w:rsidRPr="0072225D" w:rsidRDefault="00841938">
            <w:pPr>
              <w:rPr>
                <w:color w:val="000000"/>
              </w:rPr>
            </w:pPr>
          </w:p>
        </w:tc>
      </w:tr>
    </w:tbl>
    <w:commentRangeEnd w:id="0"/>
    <w:p w14:paraId="0E29AB55" w14:textId="3D2E9FB3" w:rsidR="00F863A3" w:rsidRPr="0072225D" w:rsidRDefault="00A70D55" w:rsidP="00F863A3">
      <w:pPr>
        <w:pStyle w:val="Default"/>
        <w:rPr>
          <w:rFonts w:ascii="Times New Roman" w:hAnsi="Times New Roman" w:cs="Times New Roman"/>
          <w:color w:val="4472C4" w:themeColor="accent1"/>
          <w:lang w:val="en-GB"/>
        </w:rPr>
      </w:pPr>
      <w:r>
        <w:rPr>
          <w:rStyle w:val="CommentReference"/>
        </w:rPr>
        <w:commentReference w:id="0"/>
      </w:r>
      <w:commentRangeEnd w:id="1"/>
      <w:r>
        <w:rPr>
          <w:rStyle w:val="CommentReference"/>
        </w:rPr>
        <w:commentReference w:id="1"/>
      </w:r>
      <w:r w:rsidR="00B84F91" w:rsidRPr="0072225D">
        <w:rPr>
          <w:rFonts w:ascii="Times New Roman" w:hAnsi="Times New Roman" w:cs="Times New Roman"/>
          <w:i/>
          <w:iCs/>
          <w:color w:val="auto"/>
          <w:lang w:val="en-GB"/>
        </w:rPr>
        <w:t>(</w:t>
      </w:r>
      <w:r w:rsidR="6E01D410" w:rsidRPr="0072225D">
        <w:rPr>
          <w:rFonts w:ascii="Times New Roman" w:hAnsi="Times New Roman" w:cs="Times New Roman"/>
          <w:i/>
          <w:iCs/>
          <w:color w:val="auto"/>
          <w:lang w:val="en-GB"/>
        </w:rPr>
        <w:t xml:space="preserve">Note to </w:t>
      </w:r>
      <w:r w:rsidR="6E01D410" w:rsidRPr="0072225D">
        <w:rPr>
          <w:rFonts w:ascii="Times New Roman" w:hAnsi="Times New Roman" w:cs="Times New Roman"/>
          <w:i/>
          <w:iCs/>
          <w:color w:val="00B050"/>
          <w:lang w:val="en-GB"/>
        </w:rPr>
        <w:t>Firm</w:t>
      </w:r>
      <w:r w:rsidR="6E01D410" w:rsidRPr="0072225D">
        <w:rPr>
          <w:rFonts w:ascii="Times New Roman" w:hAnsi="Times New Roman" w:cs="Times New Roman"/>
          <w:i/>
          <w:iCs/>
          <w:color w:val="auto"/>
          <w:lang w:val="en-GB"/>
        </w:rPr>
        <w:t xml:space="preserve">: </w:t>
      </w:r>
      <w:r w:rsidR="00F863A3" w:rsidRPr="0072225D">
        <w:rPr>
          <w:rFonts w:ascii="Times New Roman" w:hAnsi="Times New Roman" w:cs="Times New Roman"/>
          <w:i/>
          <w:iCs/>
          <w:color w:val="auto"/>
          <w:lang w:val="en-GB"/>
        </w:rPr>
        <w:t xml:space="preserve">Please insert </w:t>
      </w:r>
      <w:r w:rsidR="00943050" w:rsidRPr="0072225D">
        <w:rPr>
          <w:rFonts w:ascii="Times New Roman" w:hAnsi="Times New Roman" w:cs="Times New Roman"/>
          <w:i/>
          <w:iCs/>
          <w:color w:val="auto"/>
          <w:lang w:val="en-GB"/>
        </w:rPr>
        <w:t xml:space="preserve">and modify </w:t>
      </w:r>
      <w:r w:rsidR="00F863A3" w:rsidRPr="0072225D">
        <w:rPr>
          <w:rFonts w:ascii="Times New Roman" w:hAnsi="Times New Roman" w:cs="Times New Roman"/>
          <w:i/>
          <w:iCs/>
          <w:color w:val="auto"/>
          <w:lang w:val="en-GB"/>
        </w:rPr>
        <w:t>rows</w:t>
      </w:r>
      <w:r w:rsidR="00943050" w:rsidRPr="0072225D">
        <w:rPr>
          <w:rFonts w:ascii="Times New Roman" w:hAnsi="Times New Roman" w:cs="Times New Roman"/>
          <w:i/>
          <w:iCs/>
          <w:color w:val="auto"/>
          <w:lang w:val="en-GB"/>
        </w:rPr>
        <w:t xml:space="preserve"> and columns</w:t>
      </w:r>
      <w:r w:rsidR="00F863A3" w:rsidRPr="0072225D">
        <w:rPr>
          <w:rFonts w:ascii="Times New Roman" w:hAnsi="Times New Roman" w:cs="Times New Roman"/>
          <w:i/>
          <w:iCs/>
          <w:color w:val="auto"/>
          <w:lang w:val="en-GB"/>
        </w:rPr>
        <w:t xml:space="preserve"> as necessary</w:t>
      </w:r>
      <w:r w:rsidR="00B84F91" w:rsidRPr="0072225D">
        <w:rPr>
          <w:rFonts w:ascii="Times New Roman" w:hAnsi="Times New Roman" w:cs="Times New Roman"/>
          <w:i/>
          <w:iCs/>
          <w:color w:val="auto"/>
          <w:lang w:val="en-GB"/>
        </w:rPr>
        <w:t>)</w:t>
      </w:r>
    </w:p>
    <w:p w14:paraId="19B52BC1" w14:textId="77777777" w:rsidR="00490A98" w:rsidRPr="0072225D" w:rsidRDefault="00490A98" w:rsidP="00F863A3">
      <w:pPr>
        <w:pStyle w:val="Default"/>
        <w:rPr>
          <w:rFonts w:ascii="Times New Roman" w:hAnsi="Times New Roman" w:cs="Times New Roman"/>
          <w:lang w:val="en-GB"/>
        </w:rPr>
      </w:pPr>
    </w:p>
    <w:p w14:paraId="2C433282" w14:textId="65B5E434" w:rsidR="00436976" w:rsidRPr="0072225D" w:rsidRDefault="00436976" w:rsidP="00436976">
      <w:pPr>
        <w:pStyle w:val="Default"/>
        <w:spacing w:after="240"/>
        <w:ind w:left="720" w:hanging="720"/>
        <w:jc w:val="both"/>
        <w:rPr>
          <w:rFonts w:ascii="Times New Roman" w:hAnsi="Times New Roman" w:cs="Times New Roman"/>
          <w:b/>
          <w:bCs/>
          <w:sz w:val="28"/>
          <w:szCs w:val="28"/>
          <w:lang w:val="en-GB"/>
        </w:rPr>
      </w:pPr>
      <w:r w:rsidRPr="0072225D">
        <w:rPr>
          <w:rFonts w:ascii="Times New Roman" w:hAnsi="Times New Roman" w:cs="Times New Roman"/>
          <w:b/>
          <w:bCs/>
          <w:sz w:val="28"/>
          <w:szCs w:val="28"/>
          <w:lang w:val="en-GB"/>
        </w:rPr>
        <w:t>V.</w:t>
      </w:r>
      <w:r w:rsidRPr="0072225D">
        <w:rPr>
          <w:rFonts w:ascii="Times New Roman" w:hAnsi="Times New Roman" w:cs="Times New Roman"/>
          <w:b/>
          <w:bCs/>
          <w:sz w:val="28"/>
          <w:szCs w:val="28"/>
          <w:lang w:val="en-GB"/>
        </w:rPr>
        <w:tab/>
      </w:r>
      <w:r w:rsidR="002640F3" w:rsidRPr="0072225D">
        <w:rPr>
          <w:rFonts w:ascii="Times New Roman" w:hAnsi="Times New Roman" w:cs="Times New Roman"/>
          <w:b/>
          <w:bCs/>
          <w:sz w:val="28"/>
          <w:szCs w:val="28"/>
          <w:lang w:val="en-GB"/>
        </w:rPr>
        <w:t>List</w:t>
      </w:r>
      <w:r w:rsidRPr="0072225D">
        <w:rPr>
          <w:rFonts w:ascii="Times New Roman" w:hAnsi="Times New Roman" w:cs="Times New Roman"/>
          <w:b/>
          <w:bCs/>
          <w:sz w:val="28"/>
          <w:szCs w:val="28"/>
          <w:lang w:val="en-GB"/>
        </w:rPr>
        <w:t xml:space="preserve"> o</w:t>
      </w:r>
      <w:r w:rsidR="002640F3" w:rsidRPr="0072225D">
        <w:rPr>
          <w:rFonts w:ascii="Times New Roman" w:hAnsi="Times New Roman" w:cs="Times New Roman"/>
          <w:b/>
          <w:bCs/>
          <w:sz w:val="28"/>
          <w:szCs w:val="28"/>
          <w:lang w:val="en-GB"/>
        </w:rPr>
        <w:t>f</w:t>
      </w:r>
      <w:r w:rsidRPr="0072225D">
        <w:rPr>
          <w:rFonts w:ascii="Times New Roman" w:hAnsi="Times New Roman" w:cs="Times New Roman"/>
          <w:b/>
          <w:bCs/>
          <w:sz w:val="28"/>
          <w:szCs w:val="28"/>
          <w:lang w:val="en-GB"/>
        </w:rPr>
        <w:t xml:space="preserve"> </w:t>
      </w:r>
      <w:r w:rsidR="00365E52" w:rsidRPr="0072225D">
        <w:rPr>
          <w:rFonts w:ascii="Times New Roman" w:hAnsi="Times New Roman" w:cs="Times New Roman"/>
          <w:b/>
          <w:bCs/>
          <w:sz w:val="28"/>
          <w:szCs w:val="28"/>
          <w:lang w:val="en-GB"/>
        </w:rPr>
        <w:t>existing commitments</w:t>
      </w:r>
      <w:r w:rsidRPr="0072225D">
        <w:rPr>
          <w:rFonts w:ascii="Times New Roman" w:hAnsi="Times New Roman" w:cs="Times New Roman"/>
          <w:b/>
          <w:bCs/>
          <w:sz w:val="28"/>
          <w:szCs w:val="28"/>
          <w:lang w:val="en-GB"/>
        </w:rPr>
        <w:t xml:space="preserve"> </w:t>
      </w:r>
    </w:p>
    <w:p w14:paraId="478DF189" w14:textId="3C5FB5D1" w:rsidR="00365E52" w:rsidRPr="0072225D" w:rsidRDefault="00365E52" w:rsidP="00365E52">
      <w:pPr>
        <w:pStyle w:val="Default"/>
        <w:spacing w:after="120"/>
        <w:ind w:left="720"/>
        <w:jc w:val="both"/>
        <w:rPr>
          <w:rFonts w:ascii="Times New Roman" w:hAnsi="Times New Roman" w:cs="Times New Roman"/>
          <w:lang w:val="en-GB"/>
        </w:rPr>
      </w:pPr>
      <w:r w:rsidRPr="0072225D">
        <w:rPr>
          <w:rStyle w:val="cf01"/>
          <w:rFonts w:ascii="Times New Roman" w:hAnsi="Times New Roman" w:cs="Times New Roman"/>
          <w:sz w:val="24"/>
          <w:szCs w:val="24"/>
          <w:lang w:val="en-GB"/>
        </w:rPr>
        <w:t xml:space="preserve">Provide a </w:t>
      </w:r>
      <w:r w:rsidR="002640F3" w:rsidRPr="0072225D">
        <w:rPr>
          <w:rStyle w:val="cf01"/>
          <w:rFonts w:ascii="Times New Roman" w:hAnsi="Times New Roman" w:cs="Times New Roman"/>
          <w:sz w:val="24"/>
          <w:szCs w:val="24"/>
          <w:lang w:val="en-GB"/>
        </w:rPr>
        <w:t xml:space="preserve">list </w:t>
      </w:r>
      <w:r w:rsidRPr="0072225D">
        <w:rPr>
          <w:rStyle w:val="cf01"/>
          <w:rFonts w:ascii="Times New Roman" w:hAnsi="Times New Roman" w:cs="Times New Roman"/>
          <w:sz w:val="24"/>
          <w:szCs w:val="24"/>
          <w:lang w:val="en-GB"/>
        </w:rPr>
        <w:t xml:space="preserve">of existing </w:t>
      </w:r>
      <w:r w:rsidR="00F14693" w:rsidRPr="0072225D">
        <w:rPr>
          <w:rStyle w:val="cf01"/>
          <w:rFonts w:ascii="Times New Roman" w:hAnsi="Times New Roman" w:cs="Times New Roman"/>
          <w:sz w:val="24"/>
          <w:szCs w:val="24"/>
          <w:lang w:val="en-GB"/>
        </w:rPr>
        <w:t xml:space="preserve">active </w:t>
      </w:r>
      <w:r w:rsidRPr="0072225D">
        <w:rPr>
          <w:rStyle w:val="cf01"/>
          <w:rFonts w:ascii="Times New Roman" w:hAnsi="Times New Roman" w:cs="Times New Roman"/>
          <w:sz w:val="24"/>
          <w:szCs w:val="24"/>
          <w:lang w:val="en-GB"/>
        </w:rPr>
        <w:t>commitments</w:t>
      </w:r>
      <w:r w:rsidR="00433CF7" w:rsidRPr="0072225D">
        <w:rPr>
          <w:rStyle w:val="cf01"/>
          <w:rFonts w:ascii="Times New Roman" w:hAnsi="Times New Roman" w:cs="Times New Roman"/>
          <w:sz w:val="24"/>
          <w:szCs w:val="24"/>
          <w:lang w:val="en-GB"/>
        </w:rPr>
        <w:t xml:space="preserve"> of projects being undertaken</w:t>
      </w:r>
      <w:r w:rsidR="008708F2" w:rsidRPr="0072225D">
        <w:rPr>
          <w:rStyle w:val="cf01"/>
          <w:rFonts w:ascii="Times New Roman" w:hAnsi="Times New Roman" w:cs="Times New Roman"/>
          <w:sz w:val="24"/>
          <w:szCs w:val="24"/>
          <w:lang w:val="en-GB"/>
        </w:rPr>
        <w:t>, if any</w:t>
      </w:r>
      <w:r w:rsidR="00433CF7" w:rsidRPr="0072225D">
        <w:rPr>
          <w:rStyle w:val="cf01"/>
          <w:rFonts w:ascii="Times New Roman" w:hAnsi="Times New Roman" w:cs="Times New Roman"/>
          <w:sz w:val="24"/>
          <w:szCs w:val="24"/>
          <w:lang w:val="en-GB"/>
        </w:rPr>
        <w:t>.</w:t>
      </w:r>
      <w:r w:rsidRPr="0072225D">
        <w:rPr>
          <w:rFonts w:ascii="Times New Roman" w:hAnsi="Times New Roman" w:cs="Times New Roman"/>
          <w:lang w:val="en-GB"/>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rsidRPr="0072225D" w14:paraId="766BCE0B" w14:textId="77777777" w:rsidTr="00BD0442">
        <w:tc>
          <w:tcPr>
            <w:tcW w:w="3150" w:type="dxa"/>
          </w:tcPr>
          <w:p w14:paraId="1224B008" w14:textId="1B34D321" w:rsidR="00E16432" w:rsidRPr="0072225D" w:rsidRDefault="00E16432" w:rsidP="00B3664B">
            <w:pPr>
              <w:pStyle w:val="Default"/>
              <w:spacing w:after="120"/>
              <w:jc w:val="center"/>
              <w:rPr>
                <w:rFonts w:ascii="Times New Roman" w:hAnsi="Times New Roman" w:cs="Times New Roman"/>
                <w:b/>
                <w:bCs/>
                <w:lang w:val="en-GB"/>
              </w:rPr>
            </w:pPr>
            <w:r w:rsidRPr="0072225D">
              <w:rPr>
                <w:rFonts w:ascii="Times New Roman" w:hAnsi="Times New Roman" w:cs="Times New Roman"/>
                <w:b/>
                <w:bCs/>
                <w:lang w:val="en-GB"/>
              </w:rPr>
              <w:t>Commitment Contract Title</w:t>
            </w:r>
          </w:p>
        </w:tc>
        <w:tc>
          <w:tcPr>
            <w:tcW w:w="1350" w:type="dxa"/>
          </w:tcPr>
          <w:p w14:paraId="2481E332" w14:textId="4BEB0243" w:rsidR="00E16432" w:rsidRPr="0072225D" w:rsidRDefault="00E16432" w:rsidP="00B3664B">
            <w:pPr>
              <w:pStyle w:val="Default"/>
              <w:spacing w:after="120"/>
              <w:jc w:val="center"/>
              <w:rPr>
                <w:rFonts w:ascii="Times New Roman" w:hAnsi="Times New Roman" w:cs="Times New Roman"/>
                <w:b/>
                <w:bCs/>
                <w:lang w:val="en-GB"/>
              </w:rPr>
            </w:pPr>
            <w:r w:rsidRPr="0072225D">
              <w:rPr>
                <w:rFonts w:ascii="Times New Roman" w:hAnsi="Times New Roman" w:cs="Times New Roman"/>
                <w:b/>
                <w:bCs/>
                <w:lang w:val="en-GB"/>
              </w:rPr>
              <w:t>Value of Contract (USD)</w:t>
            </w:r>
          </w:p>
        </w:tc>
        <w:tc>
          <w:tcPr>
            <w:tcW w:w="1887" w:type="dxa"/>
          </w:tcPr>
          <w:p w14:paraId="123B33D3" w14:textId="27AFABA7" w:rsidR="00E16432" w:rsidRPr="0072225D" w:rsidRDefault="00E16432" w:rsidP="00B3664B">
            <w:pPr>
              <w:pStyle w:val="Default"/>
              <w:spacing w:after="120"/>
              <w:jc w:val="center"/>
              <w:rPr>
                <w:rFonts w:ascii="Times New Roman" w:hAnsi="Times New Roman" w:cs="Times New Roman"/>
                <w:b/>
                <w:bCs/>
                <w:lang w:val="en-GB"/>
              </w:rPr>
            </w:pPr>
            <w:r w:rsidRPr="0072225D">
              <w:rPr>
                <w:rFonts w:ascii="Times New Roman" w:hAnsi="Times New Roman" w:cs="Times New Roman"/>
                <w:b/>
                <w:bCs/>
                <w:lang w:val="en-GB"/>
              </w:rPr>
              <w:t>Value of Work</w:t>
            </w:r>
            <w:r w:rsidR="00892BC8" w:rsidRPr="0072225D">
              <w:rPr>
                <w:rFonts w:ascii="Times New Roman" w:hAnsi="Times New Roman" w:cs="Times New Roman"/>
                <w:b/>
                <w:bCs/>
                <w:lang w:val="en-GB"/>
              </w:rPr>
              <w:t xml:space="preserve"> </w:t>
            </w:r>
            <w:r w:rsidR="00D549EC" w:rsidRPr="0072225D">
              <w:rPr>
                <w:rFonts w:ascii="Times New Roman" w:hAnsi="Times New Roman" w:cs="Times New Roman"/>
                <w:b/>
                <w:bCs/>
                <w:lang w:val="en-GB"/>
              </w:rPr>
              <w:t xml:space="preserve">remaining to be </w:t>
            </w:r>
            <w:r w:rsidR="004C1FE9" w:rsidRPr="0072225D">
              <w:rPr>
                <w:rFonts w:ascii="Times New Roman" w:hAnsi="Times New Roman" w:cs="Times New Roman"/>
                <w:b/>
                <w:bCs/>
                <w:lang w:val="en-GB"/>
              </w:rPr>
              <w:t>completed by</w:t>
            </w:r>
            <w:r w:rsidR="00C80286" w:rsidRPr="0072225D">
              <w:rPr>
                <w:rFonts w:ascii="Times New Roman" w:hAnsi="Times New Roman" w:cs="Times New Roman"/>
                <w:b/>
                <w:bCs/>
                <w:lang w:val="en-GB"/>
              </w:rPr>
              <w:t xml:space="preserve"> </w:t>
            </w:r>
            <w:r w:rsidR="00B4576A" w:rsidRPr="0072225D">
              <w:rPr>
                <w:rFonts w:ascii="Times New Roman" w:hAnsi="Times New Roman" w:cs="Times New Roman"/>
                <w:b/>
                <w:bCs/>
                <w:lang w:val="en-GB"/>
              </w:rPr>
              <w:t>Entity</w:t>
            </w:r>
            <w:r w:rsidR="002236F9" w:rsidRPr="0072225D">
              <w:rPr>
                <w:rFonts w:ascii="Times New Roman" w:hAnsi="Times New Roman" w:cs="Times New Roman"/>
                <w:b/>
                <w:bCs/>
                <w:lang w:val="en-GB"/>
              </w:rPr>
              <w:t xml:space="preserve"> (USD)</w:t>
            </w:r>
            <w:r w:rsidR="00C80286" w:rsidRPr="0072225D">
              <w:rPr>
                <w:rFonts w:ascii="Times New Roman" w:hAnsi="Times New Roman" w:cs="Times New Roman"/>
                <w:b/>
                <w:bCs/>
                <w:lang w:val="en-GB"/>
              </w:rPr>
              <w:t xml:space="preserve"> </w:t>
            </w:r>
          </w:p>
        </w:tc>
        <w:tc>
          <w:tcPr>
            <w:tcW w:w="1439" w:type="dxa"/>
          </w:tcPr>
          <w:p w14:paraId="25F5C929" w14:textId="5AE80601" w:rsidR="00E16432" w:rsidRPr="0072225D" w:rsidRDefault="00E16432" w:rsidP="00B3664B">
            <w:pPr>
              <w:pStyle w:val="Default"/>
              <w:spacing w:after="120"/>
              <w:jc w:val="center"/>
              <w:rPr>
                <w:rFonts w:ascii="Times New Roman" w:hAnsi="Times New Roman" w:cs="Times New Roman"/>
                <w:b/>
                <w:bCs/>
                <w:lang w:val="en-GB"/>
              </w:rPr>
            </w:pPr>
            <w:r w:rsidRPr="0072225D">
              <w:rPr>
                <w:rFonts w:ascii="Times New Roman" w:hAnsi="Times New Roman" w:cs="Times New Roman"/>
                <w:b/>
                <w:bCs/>
                <w:lang w:val="en-GB"/>
              </w:rPr>
              <w:t>Start Date</w:t>
            </w:r>
          </w:p>
        </w:tc>
        <w:tc>
          <w:tcPr>
            <w:tcW w:w="1439" w:type="dxa"/>
          </w:tcPr>
          <w:p w14:paraId="6132F51F" w14:textId="2401006C" w:rsidR="00E16432" w:rsidRPr="0072225D" w:rsidRDefault="00E16432" w:rsidP="00B3664B">
            <w:pPr>
              <w:pStyle w:val="Default"/>
              <w:spacing w:after="120"/>
              <w:jc w:val="center"/>
              <w:rPr>
                <w:rFonts w:ascii="Times New Roman" w:hAnsi="Times New Roman" w:cs="Times New Roman"/>
                <w:b/>
                <w:bCs/>
                <w:lang w:val="en-GB"/>
              </w:rPr>
            </w:pPr>
            <w:r w:rsidRPr="0072225D">
              <w:rPr>
                <w:rFonts w:ascii="Times New Roman" w:hAnsi="Times New Roman" w:cs="Times New Roman"/>
                <w:b/>
                <w:bCs/>
                <w:lang w:val="en-GB"/>
              </w:rPr>
              <w:t>End Date (Estimated)</w:t>
            </w:r>
          </w:p>
        </w:tc>
      </w:tr>
      <w:tr w:rsidR="00B4576A" w:rsidRPr="0072225D" w14:paraId="13F8F8BE" w14:textId="77777777" w:rsidTr="00BD0442">
        <w:tc>
          <w:tcPr>
            <w:tcW w:w="3150" w:type="dxa"/>
          </w:tcPr>
          <w:p w14:paraId="355030B0" w14:textId="77777777" w:rsidR="00E16432" w:rsidRPr="0072225D" w:rsidRDefault="00E16432" w:rsidP="00365E52">
            <w:pPr>
              <w:pStyle w:val="Default"/>
              <w:spacing w:after="120"/>
              <w:jc w:val="both"/>
              <w:rPr>
                <w:rFonts w:ascii="Times New Roman" w:hAnsi="Times New Roman" w:cs="Times New Roman"/>
                <w:lang w:val="en-GB"/>
              </w:rPr>
            </w:pPr>
          </w:p>
        </w:tc>
        <w:tc>
          <w:tcPr>
            <w:tcW w:w="1350" w:type="dxa"/>
          </w:tcPr>
          <w:p w14:paraId="60689731" w14:textId="77777777" w:rsidR="00E16432" w:rsidRPr="0072225D" w:rsidRDefault="00E16432" w:rsidP="00365E52">
            <w:pPr>
              <w:pStyle w:val="Default"/>
              <w:spacing w:after="120"/>
              <w:jc w:val="both"/>
              <w:rPr>
                <w:rFonts w:ascii="Times New Roman" w:hAnsi="Times New Roman" w:cs="Times New Roman"/>
                <w:lang w:val="en-GB"/>
              </w:rPr>
            </w:pPr>
          </w:p>
        </w:tc>
        <w:tc>
          <w:tcPr>
            <w:tcW w:w="1887" w:type="dxa"/>
          </w:tcPr>
          <w:p w14:paraId="03DB0BD4" w14:textId="77777777"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277D290A" w14:textId="69A541D2"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079C303D" w14:textId="77777777" w:rsidR="00E16432" w:rsidRPr="0072225D" w:rsidRDefault="00E16432" w:rsidP="00365E52">
            <w:pPr>
              <w:pStyle w:val="Default"/>
              <w:spacing w:after="120"/>
              <w:jc w:val="both"/>
              <w:rPr>
                <w:rFonts w:ascii="Times New Roman" w:hAnsi="Times New Roman" w:cs="Times New Roman"/>
                <w:lang w:val="en-GB"/>
              </w:rPr>
            </w:pPr>
          </w:p>
        </w:tc>
      </w:tr>
      <w:tr w:rsidR="00B4576A" w:rsidRPr="0072225D" w14:paraId="68E2E200" w14:textId="77777777" w:rsidTr="00BD0442">
        <w:tc>
          <w:tcPr>
            <w:tcW w:w="3150" w:type="dxa"/>
          </w:tcPr>
          <w:p w14:paraId="422FF7FA" w14:textId="77777777" w:rsidR="00E16432" w:rsidRPr="0072225D" w:rsidRDefault="00E16432" w:rsidP="00365E52">
            <w:pPr>
              <w:pStyle w:val="Default"/>
              <w:spacing w:after="120"/>
              <w:jc w:val="both"/>
              <w:rPr>
                <w:rFonts w:ascii="Times New Roman" w:hAnsi="Times New Roman" w:cs="Times New Roman"/>
                <w:lang w:val="en-GB"/>
              </w:rPr>
            </w:pPr>
          </w:p>
        </w:tc>
        <w:tc>
          <w:tcPr>
            <w:tcW w:w="1350" w:type="dxa"/>
          </w:tcPr>
          <w:p w14:paraId="45491699" w14:textId="77777777" w:rsidR="00E16432" w:rsidRPr="0072225D" w:rsidRDefault="00E16432" w:rsidP="00365E52">
            <w:pPr>
              <w:pStyle w:val="Default"/>
              <w:spacing w:after="120"/>
              <w:jc w:val="both"/>
              <w:rPr>
                <w:rFonts w:ascii="Times New Roman" w:hAnsi="Times New Roman" w:cs="Times New Roman"/>
                <w:lang w:val="en-GB"/>
              </w:rPr>
            </w:pPr>
          </w:p>
        </w:tc>
        <w:tc>
          <w:tcPr>
            <w:tcW w:w="1887" w:type="dxa"/>
          </w:tcPr>
          <w:p w14:paraId="538A05F7" w14:textId="77777777"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1FF4D130" w14:textId="07A4ACE8"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0E09DD9B" w14:textId="77777777" w:rsidR="00E16432" w:rsidRPr="0072225D" w:rsidRDefault="00E16432" w:rsidP="00365E52">
            <w:pPr>
              <w:pStyle w:val="Default"/>
              <w:spacing w:after="120"/>
              <w:jc w:val="both"/>
              <w:rPr>
                <w:rFonts w:ascii="Times New Roman" w:hAnsi="Times New Roman" w:cs="Times New Roman"/>
                <w:lang w:val="en-GB"/>
              </w:rPr>
            </w:pPr>
          </w:p>
        </w:tc>
      </w:tr>
      <w:tr w:rsidR="00B4576A" w:rsidRPr="0072225D" w14:paraId="60F03607" w14:textId="77777777" w:rsidTr="00BD0442">
        <w:tc>
          <w:tcPr>
            <w:tcW w:w="3150" w:type="dxa"/>
          </w:tcPr>
          <w:p w14:paraId="0912DC54" w14:textId="77777777" w:rsidR="00E16432" w:rsidRPr="0072225D" w:rsidRDefault="00E16432" w:rsidP="00365E52">
            <w:pPr>
              <w:pStyle w:val="Default"/>
              <w:spacing w:after="120"/>
              <w:jc w:val="both"/>
              <w:rPr>
                <w:rFonts w:ascii="Times New Roman" w:hAnsi="Times New Roman" w:cs="Times New Roman"/>
                <w:lang w:val="en-GB"/>
              </w:rPr>
            </w:pPr>
          </w:p>
        </w:tc>
        <w:tc>
          <w:tcPr>
            <w:tcW w:w="1350" w:type="dxa"/>
          </w:tcPr>
          <w:p w14:paraId="339B3F95" w14:textId="77777777" w:rsidR="00E16432" w:rsidRPr="0072225D" w:rsidRDefault="00E16432" w:rsidP="00365E52">
            <w:pPr>
              <w:pStyle w:val="Default"/>
              <w:spacing w:after="120"/>
              <w:jc w:val="both"/>
              <w:rPr>
                <w:rFonts w:ascii="Times New Roman" w:hAnsi="Times New Roman" w:cs="Times New Roman"/>
                <w:lang w:val="en-GB"/>
              </w:rPr>
            </w:pPr>
          </w:p>
        </w:tc>
        <w:tc>
          <w:tcPr>
            <w:tcW w:w="1887" w:type="dxa"/>
          </w:tcPr>
          <w:p w14:paraId="28F3CCC0" w14:textId="77777777"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65E31264" w14:textId="60A4AFA9"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5345694F" w14:textId="77777777" w:rsidR="00E16432" w:rsidRPr="0072225D" w:rsidRDefault="00E16432" w:rsidP="00365E52">
            <w:pPr>
              <w:pStyle w:val="Default"/>
              <w:spacing w:after="120"/>
              <w:jc w:val="both"/>
              <w:rPr>
                <w:rFonts w:ascii="Times New Roman" w:hAnsi="Times New Roman" w:cs="Times New Roman"/>
                <w:lang w:val="en-GB"/>
              </w:rPr>
            </w:pPr>
          </w:p>
        </w:tc>
      </w:tr>
      <w:tr w:rsidR="00B4576A" w:rsidRPr="0072225D" w14:paraId="0BC204E4" w14:textId="77777777" w:rsidTr="00BD0442">
        <w:tc>
          <w:tcPr>
            <w:tcW w:w="3150" w:type="dxa"/>
          </w:tcPr>
          <w:p w14:paraId="605CD5BB" w14:textId="77777777" w:rsidR="00E16432" w:rsidRPr="0072225D" w:rsidRDefault="00E16432" w:rsidP="00365E52">
            <w:pPr>
              <w:pStyle w:val="Default"/>
              <w:spacing w:after="120"/>
              <w:jc w:val="both"/>
              <w:rPr>
                <w:rFonts w:ascii="Times New Roman" w:hAnsi="Times New Roman" w:cs="Times New Roman"/>
                <w:lang w:val="en-GB"/>
              </w:rPr>
            </w:pPr>
          </w:p>
        </w:tc>
        <w:tc>
          <w:tcPr>
            <w:tcW w:w="1350" w:type="dxa"/>
          </w:tcPr>
          <w:p w14:paraId="64804F3B" w14:textId="77777777" w:rsidR="00E16432" w:rsidRPr="0072225D" w:rsidRDefault="00E16432" w:rsidP="00365E52">
            <w:pPr>
              <w:pStyle w:val="Default"/>
              <w:spacing w:after="120"/>
              <w:jc w:val="both"/>
              <w:rPr>
                <w:rFonts w:ascii="Times New Roman" w:hAnsi="Times New Roman" w:cs="Times New Roman"/>
                <w:lang w:val="en-GB"/>
              </w:rPr>
            </w:pPr>
          </w:p>
        </w:tc>
        <w:tc>
          <w:tcPr>
            <w:tcW w:w="1887" w:type="dxa"/>
          </w:tcPr>
          <w:p w14:paraId="3A18E261" w14:textId="77777777"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296C84A5" w14:textId="795B2EA1" w:rsidR="00E16432" w:rsidRPr="0072225D" w:rsidRDefault="00E16432" w:rsidP="00365E52">
            <w:pPr>
              <w:pStyle w:val="Default"/>
              <w:spacing w:after="120"/>
              <w:jc w:val="both"/>
              <w:rPr>
                <w:rFonts w:ascii="Times New Roman" w:hAnsi="Times New Roman" w:cs="Times New Roman"/>
                <w:lang w:val="en-GB"/>
              </w:rPr>
            </w:pPr>
          </w:p>
        </w:tc>
        <w:tc>
          <w:tcPr>
            <w:tcW w:w="1439" w:type="dxa"/>
          </w:tcPr>
          <w:p w14:paraId="43296B3C" w14:textId="77777777" w:rsidR="00E16432" w:rsidRPr="0072225D" w:rsidRDefault="00E16432" w:rsidP="00365E52">
            <w:pPr>
              <w:pStyle w:val="Default"/>
              <w:spacing w:after="120"/>
              <w:jc w:val="both"/>
              <w:rPr>
                <w:rFonts w:ascii="Times New Roman" w:hAnsi="Times New Roman" w:cs="Times New Roman"/>
                <w:lang w:val="en-GB"/>
              </w:rPr>
            </w:pPr>
          </w:p>
        </w:tc>
      </w:tr>
    </w:tbl>
    <w:p w14:paraId="24E721E4" w14:textId="1A0C013F" w:rsidR="00365E52" w:rsidRPr="0072225D" w:rsidRDefault="005A31A7" w:rsidP="00436976">
      <w:pPr>
        <w:pStyle w:val="Default"/>
        <w:spacing w:after="240"/>
        <w:ind w:left="720" w:hanging="720"/>
        <w:jc w:val="both"/>
        <w:rPr>
          <w:rFonts w:ascii="Times New Roman" w:hAnsi="Times New Roman" w:cs="Times New Roman"/>
          <w:b/>
          <w:bCs/>
          <w:color w:val="00B050"/>
          <w:sz w:val="28"/>
          <w:szCs w:val="28"/>
          <w:lang w:val="en-GB"/>
        </w:rPr>
      </w:pPr>
      <w:r w:rsidRPr="0072225D">
        <w:rPr>
          <w:rFonts w:ascii="Times New Roman" w:hAnsi="Times New Roman" w:cs="Times New Roman"/>
          <w:color w:val="00B050"/>
          <w:lang w:val="en-GB"/>
        </w:rPr>
        <w:lastRenderedPageBreak/>
        <w:t>(</w:t>
      </w:r>
      <w:r w:rsidR="7ECC290D" w:rsidRPr="0072225D">
        <w:rPr>
          <w:rFonts w:ascii="Times New Roman" w:hAnsi="Times New Roman" w:cs="Times New Roman"/>
          <w:i/>
          <w:iCs/>
          <w:color w:val="00B050"/>
          <w:lang w:val="en-GB"/>
        </w:rPr>
        <w:t xml:space="preserve">Note to Firm: </w:t>
      </w:r>
      <w:r w:rsidRPr="0072225D">
        <w:rPr>
          <w:rFonts w:ascii="Times New Roman" w:hAnsi="Times New Roman" w:cs="Times New Roman"/>
          <w:i/>
          <w:iCs/>
          <w:color w:val="00B050"/>
          <w:lang w:val="en-GB"/>
        </w:rPr>
        <w:t xml:space="preserve">Please insert </w:t>
      </w:r>
      <w:r w:rsidR="3E3D1E48" w:rsidRPr="0072225D">
        <w:rPr>
          <w:rFonts w:ascii="Times New Roman" w:hAnsi="Times New Roman" w:cs="Times New Roman"/>
          <w:i/>
          <w:iCs/>
          <w:color w:val="00B050"/>
          <w:lang w:val="en-GB"/>
        </w:rPr>
        <w:t>additional</w:t>
      </w:r>
      <w:r w:rsidRPr="0072225D">
        <w:rPr>
          <w:rFonts w:ascii="Times New Roman" w:hAnsi="Times New Roman" w:cs="Times New Roman"/>
          <w:i/>
          <w:iCs/>
          <w:color w:val="00B050"/>
          <w:lang w:val="en-GB"/>
        </w:rPr>
        <w:t xml:space="preserve"> rows as necessary</w:t>
      </w:r>
      <w:r w:rsidRPr="0072225D">
        <w:rPr>
          <w:rFonts w:ascii="Times New Roman" w:hAnsi="Times New Roman" w:cs="Times New Roman"/>
          <w:color w:val="00B050"/>
          <w:lang w:val="en-GB"/>
        </w:rPr>
        <w:t>)</w:t>
      </w:r>
    </w:p>
    <w:p w14:paraId="3127E525" w14:textId="090A0A04" w:rsidR="00F863A3" w:rsidRPr="0072225D" w:rsidRDefault="00F863A3" w:rsidP="001E1D25">
      <w:pPr>
        <w:pStyle w:val="CM5"/>
        <w:numPr>
          <w:ilvl w:val="0"/>
          <w:numId w:val="14"/>
        </w:numPr>
        <w:spacing w:after="0"/>
        <w:ind w:left="720" w:right="1195"/>
        <w:rPr>
          <w:rFonts w:ascii="Times New Roman" w:hAnsi="Times New Roman"/>
          <w:b/>
          <w:sz w:val="28"/>
          <w:szCs w:val="28"/>
          <w:lang w:val="en-GB"/>
        </w:rPr>
      </w:pPr>
      <w:r w:rsidRPr="0072225D">
        <w:rPr>
          <w:rFonts w:ascii="Times New Roman" w:hAnsi="Times New Roman"/>
          <w:b/>
          <w:sz w:val="28"/>
          <w:szCs w:val="28"/>
          <w:lang w:val="en-GB"/>
        </w:rPr>
        <w:t>EOI Attachments</w:t>
      </w:r>
    </w:p>
    <w:p w14:paraId="59C8D7C2" w14:textId="77777777" w:rsidR="00C07655" w:rsidRPr="0072225D" w:rsidRDefault="00C07655" w:rsidP="00C07655">
      <w:pPr>
        <w:pStyle w:val="Default"/>
        <w:ind w:left="10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72225D" w14:paraId="0E729C28" w14:textId="77777777" w:rsidTr="00490A98">
        <w:trPr>
          <w:trHeight w:val="552"/>
        </w:trPr>
        <w:tc>
          <w:tcPr>
            <w:tcW w:w="895" w:type="dxa"/>
            <w:shd w:val="clear" w:color="auto" w:fill="auto"/>
          </w:tcPr>
          <w:p w14:paraId="628E9049" w14:textId="3CEA36D7" w:rsidR="00F863A3" w:rsidRPr="0072225D" w:rsidRDefault="00FD64D4">
            <w:pPr>
              <w:pStyle w:val="Default"/>
              <w:jc w:val="center"/>
              <w:rPr>
                <w:rFonts w:ascii="Times New Roman" w:hAnsi="Times New Roman" w:cs="Times New Roman"/>
                <w:b/>
                <w:bCs/>
                <w:lang w:val="en-GB"/>
              </w:rPr>
            </w:pPr>
            <w:r w:rsidRPr="0072225D">
              <w:rPr>
                <w:rFonts w:ascii="Times New Roman" w:hAnsi="Times New Roman" w:cs="Times New Roman"/>
                <w:b/>
                <w:bCs/>
                <w:lang w:val="en-GB"/>
              </w:rPr>
              <w:t>No.</w:t>
            </w:r>
          </w:p>
        </w:tc>
        <w:tc>
          <w:tcPr>
            <w:tcW w:w="8455" w:type="dxa"/>
            <w:shd w:val="clear" w:color="auto" w:fill="auto"/>
          </w:tcPr>
          <w:p w14:paraId="1242242D" w14:textId="77777777" w:rsidR="00F863A3" w:rsidRPr="0072225D" w:rsidRDefault="00F863A3">
            <w:pPr>
              <w:pStyle w:val="Default"/>
              <w:jc w:val="center"/>
              <w:rPr>
                <w:rFonts w:ascii="Times New Roman" w:hAnsi="Times New Roman" w:cs="Times New Roman"/>
                <w:b/>
                <w:bCs/>
                <w:lang w:val="en-GB"/>
              </w:rPr>
            </w:pPr>
            <w:r w:rsidRPr="0072225D">
              <w:rPr>
                <w:rFonts w:ascii="Times New Roman" w:hAnsi="Times New Roman" w:cs="Times New Roman"/>
                <w:b/>
                <w:bCs/>
                <w:lang w:val="en-GB"/>
              </w:rPr>
              <w:t>Description</w:t>
            </w:r>
          </w:p>
        </w:tc>
      </w:tr>
      <w:tr w:rsidR="00F863A3" w:rsidRPr="0072225D" w14:paraId="1EB50D26" w14:textId="77777777" w:rsidTr="00490A98">
        <w:trPr>
          <w:trHeight w:val="552"/>
        </w:trPr>
        <w:tc>
          <w:tcPr>
            <w:tcW w:w="895" w:type="dxa"/>
            <w:shd w:val="clear" w:color="auto" w:fill="auto"/>
            <w:vAlign w:val="bottom"/>
          </w:tcPr>
          <w:p w14:paraId="5DDD5AC9" w14:textId="77777777" w:rsidR="00F863A3" w:rsidRPr="0072225D" w:rsidRDefault="00F863A3" w:rsidP="00E876F8">
            <w:pPr>
              <w:pStyle w:val="Default"/>
              <w:jc w:val="center"/>
              <w:rPr>
                <w:rFonts w:ascii="Times New Roman" w:hAnsi="Times New Roman" w:cs="Times New Roman"/>
                <w:lang w:val="en-GB"/>
              </w:rPr>
            </w:pPr>
            <w:r w:rsidRPr="0072225D">
              <w:rPr>
                <w:rFonts w:ascii="Times New Roman" w:hAnsi="Times New Roman" w:cs="Times New Roman"/>
                <w:lang w:val="en-GB"/>
              </w:rPr>
              <w:t>1</w:t>
            </w:r>
          </w:p>
        </w:tc>
        <w:tc>
          <w:tcPr>
            <w:tcW w:w="8455" w:type="dxa"/>
            <w:shd w:val="clear" w:color="auto" w:fill="auto"/>
            <w:vAlign w:val="bottom"/>
          </w:tcPr>
          <w:p w14:paraId="0FF0A9F6" w14:textId="1437A35E" w:rsidR="00F863A3" w:rsidRPr="0072225D" w:rsidRDefault="00F863A3" w:rsidP="00E876F8">
            <w:pPr>
              <w:pStyle w:val="Default"/>
              <w:rPr>
                <w:rFonts w:ascii="Times New Roman" w:hAnsi="Times New Roman" w:cs="Times New Roman"/>
                <w:lang w:val="en-GB"/>
              </w:rPr>
            </w:pPr>
            <w:r w:rsidRPr="0072225D">
              <w:rPr>
                <w:rFonts w:ascii="Times New Roman" w:hAnsi="Times New Roman" w:cs="Times New Roman"/>
                <w:lang w:val="en-GB"/>
              </w:rPr>
              <w:t xml:space="preserve">Certificate of </w:t>
            </w:r>
            <w:r w:rsidR="00C77DEB" w:rsidRPr="0072225D">
              <w:rPr>
                <w:rFonts w:ascii="Times New Roman" w:hAnsi="Times New Roman" w:cs="Times New Roman"/>
                <w:lang w:val="en-GB"/>
              </w:rPr>
              <w:t xml:space="preserve">Registration or </w:t>
            </w:r>
            <w:r w:rsidRPr="0072225D">
              <w:rPr>
                <w:rFonts w:ascii="Times New Roman" w:hAnsi="Times New Roman" w:cs="Times New Roman"/>
                <w:lang w:val="en-GB"/>
              </w:rPr>
              <w:t xml:space="preserve">Incorporation of the </w:t>
            </w:r>
            <w:r w:rsidR="00A718A6" w:rsidRPr="0072225D">
              <w:rPr>
                <w:rFonts w:ascii="Times New Roman" w:hAnsi="Times New Roman" w:cs="Times New Roman"/>
                <w:lang w:val="en-GB"/>
              </w:rPr>
              <w:t>Lead Member</w:t>
            </w:r>
          </w:p>
        </w:tc>
      </w:tr>
      <w:tr w:rsidR="00F863A3" w:rsidRPr="0072225D" w14:paraId="128437E2" w14:textId="77777777" w:rsidTr="00490A98">
        <w:trPr>
          <w:trHeight w:val="552"/>
        </w:trPr>
        <w:tc>
          <w:tcPr>
            <w:tcW w:w="895" w:type="dxa"/>
            <w:shd w:val="clear" w:color="auto" w:fill="auto"/>
            <w:vAlign w:val="bottom"/>
          </w:tcPr>
          <w:p w14:paraId="22C628EC" w14:textId="77777777" w:rsidR="00F863A3" w:rsidRPr="0072225D" w:rsidRDefault="00F863A3" w:rsidP="00E876F8">
            <w:pPr>
              <w:pStyle w:val="Default"/>
              <w:jc w:val="center"/>
              <w:rPr>
                <w:rFonts w:ascii="Times New Roman" w:hAnsi="Times New Roman" w:cs="Times New Roman"/>
                <w:lang w:val="en-GB"/>
              </w:rPr>
            </w:pPr>
            <w:r w:rsidRPr="0072225D">
              <w:rPr>
                <w:rFonts w:ascii="Times New Roman" w:hAnsi="Times New Roman" w:cs="Times New Roman"/>
                <w:lang w:val="en-GB"/>
              </w:rPr>
              <w:t>2</w:t>
            </w:r>
          </w:p>
        </w:tc>
        <w:tc>
          <w:tcPr>
            <w:tcW w:w="8455" w:type="dxa"/>
            <w:shd w:val="clear" w:color="auto" w:fill="auto"/>
            <w:vAlign w:val="bottom"/>
          </w:tcPr>
          <w:p w14:paraId="271CAF77" w14:textId="78086525" w:rsidR="00F863A3" w:rsidRPr="0072225D" w:rsidRDefault="00F863A3" w:rsidP="00E876F8">
            <w:pPr>
              <w:pStyle w:val="Default"/>
              <w:rPr>
                <w:rFonts w:ascii="Times New Roman" w:hAnsi="Times New Roman" w:cs="Times New Roman"/>
                <w:lang w:val="en-GB"/>
              </w:rPr>
            </w:pPr>
            <w:r w:rsidRPr="0072225D">
              <w:rPr>
                <w:rFonts w:ascii="Times New Roman" w:hAnsi="Times New Roman" w:cs="Times New Roman"/>
                <w:lang w:val="en-GB"/>
              </w:rPr>
              <w:t xml:space="preserve">Certificate of </w:t>
            </w:r>
            <w:r w:rsidR="00C77DEB" w:rsidRPr="0072225D">
              <w:rPr>
                <w:rFonts w:ascii="Times New Roman" w:hAnsi="Times New Roman" w:cs="Times New Roman"/>
                <w:lang w:val="en-GB"/>
              </w:rPr>
              <w:t xml:space="preserve">Registration or </w:t>
            </w:r>
            <w:r w:rsidRPr="0072225D">
              <w:rPr>
                <w:rFonts w:ascii="Times New Roman" w:hAnsi="Times New Roman" w:cs="Times New Roman"/>
                <w:lang w:val="en-GB"/>
              </w:rPr>
              <w:t>Incorporation of the JV member (for each member)</w:t>
            </w:r>
          </w:p>
        </w:tc>
      </w:tr>
      <w:tr w:rsidR="00A47EED" w:rsidRPr="0072225D" w14:paraId="2CF8A2D0" w14:textId="77777777" w:rsidTr="00D74A6B">
        <w:trPr>
          <w:trHeight w:val="746"/>
        </w:trPr>
        <w:tc>
          <w:tcPr>
            <w:tcW w:w="895" w:type="dxa"/>
            <w:shd w:val="clear" w:color="auto" w:fill="auto"/>
            <w:vAlign w:val="bottom"/>
          </w:tcPr>
          <w:p w14:paraId="276E4BDF" w14:textId="6E919F00" w:rsidR="00A47EED" w:rsidRPr="0072225D" w:rsidRDefault="002E72F4" w:rsidP="00E876F8">
            <w:pPr>
              <w:pStyle w:val="Default"/>
              <w:jc w:val="center"/>
              <w:rPr>
                <w:rFonts w:ascii="Times New Roman" w:hAnsi="Times New Roman" w:cs="Times New Roman"/>
                <w:lang w:val="en-GB"/>
              </w:rPr>
            </w:pPr>
            <w:r w:rsidRPr="0072225D">
              <w:rPr>
                <w:rFonts w:ascii="Times New Roman" w:hAnsi="Times New Roman" w:cs="Times New Roman"/>
                <w:lang w:val="en-GB"/>
              </w:rPr>
              <w:t>3</w:t>
            </w:r>
          </w:p>
        </w:tc>
        <w:tc>
          <w:tcPr>
            <w:tcW w:w="8455" w:type="dxa"/>
            <w:shd w:val="clear" w:color="auto" w:fill="auto"/>
            <w:vAlign w:val="bottom"/>
          </w:tcPr>
          <w:p w14:paraId="4D6168A7" w14:textId="508CE386" w:rsidR="00A47EED" w:rsidRPr="0072225D" w:rsidRDefault="00DB1D95" w:rsidP="0036287B">
            <w:pPr>
              <w:pStyle w:val="Default"/>
              <w:jc w:val="both"/>
              <w:rPr>
                <w:rFonts w:ascii="Times New Roman" w:hAnsi="Times New Roman" w:cs="Times New Roman"/>
                <w:lang w:val="en-GB"/>
              </w:rPr>
            </w:pPr>
            <w:r w:rsidRPr="0072225D">
              <w:rPr>
                <w:rFonts w:ascii="Times New Roman" w:hAnsi="Times New Roman" w:cs="Times New Roman"/>
                <w:lang w:val="en-GB"/>
              </w:rPr>
              <w:t xml:space="preserve">Documentation regarding </w:t>
            </w:r>
            <w:r w:rsidR="008B6C09" w:rsidRPr="0072225D">
              <w:rPr>
                <w:rFonts w:ascii="Times New Roman" w:hAnsi="Times New Roman" w:cs="Times New Roman"/>
                <w:lang w:val="en-GB"/>
              </w:rPr>
              <w:t>Corporate Structure</w:t>
            </w:r>
            <w:r w:rsidRPr="0072225D">
              <w:rPr>
                <w:rFonts w:ascii="Times New Roman" w:hAnsi="Times New Roman" w:cs="Times New Roman"/>
                <w:lang w:val="en-GB"/>
              </w:rPr>
              <w:t xml:space="preserve"> including beneficial ownership</w:t>
            </w:r>
            <w:r w:rsidR="00700A52" w:rsidRPr="0072225D">
              <w:rPr>
                <w:rFonts w:ascii="Times New Roman" w:hAnsi="Times New Roman" w:cs="Times New Roman"/>
                <w:lang w:val="en-GB"/>
              </w:rPr>
              <w:t xml:space="preserve"> for each member</w:t>
            </w:r>
            <w:r w:rsidR="00EF1F16" w:rsidRPr="0072225D">
              <w:rPr>
                <w:rFonts w:ascii="Times New Roman" w:hAnsi="Times New Roman" w:cs="Times New Roman"/>
                <w:lang w:val="en-GB"/>
              </w:rPr>
              <w:t xml:space="preserve"> of the Association</w:t>
            </w:r>
          </w:p>
        </w:tc>
      </w:tr>
      <w:tr w:rsidR="00F863A3" w:rsidRPr="0072225D" w14:paraId="3C0C5733" w14:textId="77777777" w:rsidTr="00490A98">
        <w:trPr>
          <w:trHeight w:val="552"/>
        </w:trPr>
        <w:tc>
          <w:tcPr>
            <w:tcW w:w="895" w:type="dxa"/>
            <w:shd w:val="clear" w:color="auto" w:fill="auto"/>
            <w:vAlign w:val="bottom"/>
          </w:tcPr>
          <w:p w14:paraId="6AB3F314" w14:textId="638DB171" w:rsidR="00F863A3" w:rsidRPr="0072225D" w:rsidRDefault="002C11E1" w:rsidP="00E876F8">
            <w:pPr>
              <w:pStyle w:val="Default"/>
              <w:jc w:val="center"/>
              <w:rPr>
                <w:rFonts w:ascii="Times New Roman" w:hAnsi="Times New Roman" w:cs="Times New Roman"/>
                <w:lang w:val="en-GB"/>
              </w:rPr>
            </w:pPr>
            <w:r w:rsidRPr="0072225D">
              <w:rPr>
                <w:rFonts w:ascii="Times New Roman" w:hAnsi="Times New Roman" w:cs="Times New Roman"/>
                <w:lang w:val="en-GB"/>
              </w:rPr>
              <w:t>4</w:t>
            </w:r>
          </w:p>
        </w:tc>
        <w:tc>
          <w:tcPr>
            <w:tcW w:w="8455" w:type="dxa"/>
            <w:shd w:val="clear" w:color="auto" w:fill="auto"/>
            <w:vAlign w:val="bottom"/>
          </w:tcPr>
          <w:p w14:paraId="14813649" w14:textId="235D3910" w:rsidR="00F863A3" w:rsidRPr="0072225D" w:rsidRDefault="00E051DC" w:rsidP="00E876F8">
            <w:pPr>
              <w:pStyle w:val="Default"/>
              <w:rPr>
                <w:rFonts w:ascii="Times New Roman" w:hAnsi="Times New Roman" w:cs="Times New Roman"/>
                <w:lang w:val="en-GB"/>
              </w:rPr>
            </w:pPr>
            <w:r w:rsidRPr="0072225D">
              <w:rPr>
                <w:rFonts w:ascii="Times New Roman" w:hAnsi="Times New Roman" w:cs="Times New Roman"/>
                <w:lang w:val="en-GB"/>
              </w:rPr>
              <w:t xml:space="preserve">JV Agreement </w:t>
            </w:r>
            <w:r w:rsidR="00342FEE" w:rsidRPr="0072225D">
              <w:rPr>
                <w:rFonts w:ascii="Times New Roman" w:hAnsi="Times New Roman" w:cs="Times New Roman"/>
                <w:lang w:val="en-GB"/>
              </w:rPr>
              <w:t xml:space="preserve">Letter of </w:t>
            </w:r>
            <w:r w:rsidR="00A47EED" w:rsidRPr="0072225D">
              <w:rPr>
                <w:rFonts w:ascii="Times New Roman" w:hAnsi="Times New Roman" w:cs="Times New Roman"/>
                <w:lang w:val="en-GB"/>
              </w:rPr>
              <w:t xml:space="preserve">Intent to </w:t>
            </w:r>
            <w:r w:rsidRPr="0072225D">
              <w:rPr>
                <w:rFonts w:ascii="Times New Roman" w:hAnsi="Times New Roman" w:cs="Times New Roman"/>
                <w:lang w:val="en-GB"/>
              </w:rPr>
              <w:t>enter</w:t>
            </w:r>
            <w:r w:rsidR="00881412" w:rsidRPr="0072225D">
              <w:rPr>
                <w:rFonts w:ascii="Times New Roman" w:hAnsi="Times New Roman" w:cs="Times New Roman"/>
                <w:lang w:val="en-GB"/>
              </w:rPr>
              <w:t xml:space="preserve"> </w:t>
            </w:r>
            <w:r w:rsidR="00A47EED" w:rsidRPr="0072225D">
              <w:rPr>
                <w:rFonts w:ascii="Times New Roman" w:hAnsi="Times New Roman" w:cs="Times New Roman"/>
                <w:lang w:val="en-GB"/>
              </w:rPr>
              <w:t>a</w:t>
            </w:r>
            <w:r w:rsidRPr="0072225D">
              <w:rPr>
                <w:rFonts w:ascii="Times New Roman" w:hAnsi="Times New Roman" w:cs="Times New Roman"/>
                <w:lang w:val="en-GB"/>
              </w:rPr>
              <w:t xml:space="preserve"> JV </w:t>
            </w:r>
            <w:r w:rsidR="00E14F67" w:rsidRPr="0072225D">
              <w:rPr>
                <w:rFonts w:ascii="Times New Roman" w:hAnsi="Times New Roman" w:cs="Times New Roman"/>
                <w:lang w:val="en-GB"/>
              </w:rPr>
              <w:t>Agreement</w:t>
            </w:r>
            <w:r w:rsidR="00D1060C" w:rsidRPr="0072225D">
              <w:rPr>
                <w:rFonts w:ascii="Times New Roman" w:hAnsi="Times New Roman" w:cs="Times New Roman"/>
                <w:lang w:val="en-GB"/>
              </w:rPr>
              <w:t xml:space="preserve"> </w:t>
            </w:r>
            <w:r w:rsidR="00D1060C" w:rsidRPr="0072225D">
              <w:rPr>
                <w:rStyle w:val="cf01"/>
                <w:rFonts w:ascii="Times New Roman" w:hAnsi="Times New Roman" w:cs="Times New Roman"/>
                <w:sz w:val="24"/>
                <w:szCs w:val="24"/>
                <w:lang w:val="en-GB"/>
              </w:rPr>
              <w:t>(where relevant)</w:t>
            </w:r>
          </w:p>
        </w:tc>
      </w:tr>
      <w:tr w:rsidR="00B16A76" w:rsidRPr="0072225D" w14:paraId="55588359" w14:textId="77777777" w:rsidTr="00490A98">
        <w:trPr>
          <w:trHeight w:val="552"/>
        </w:trPr>
        <w:tc>
          <w:tcPr>
            <w:tcW w:w="895" w:type="dxa"/>
            <w:shd w:val="clear" w:color="auto" w:fill="auto"/>
            <w:vAlign w:val="bottom"/>
          </w:tcPr>
          <w:p w14:paraId="4AD15CF7" w14:textId="2A74A635" w:rsidR="00B16A76" w:rsidRPr="0072225D" w:rsidRDefault="002C11E1" w:rsidP="00E876F8">
            <w:pPr>
              <w:pStyle w:val="Default"/>
              <w:jc w:val="center"/>
              <w:rPr>
                <w:rFonts w:ascii="Times New Roman" w:hAnsi="Times New Roman" w:cs="Times New Roman"/>
                <w:lang w:val="en-GB"/>
              </w:rPr>
            </w:pPr>
            <w:r w:rsidRPr="0072225D">
              <w:rPr>
                <w:rFonts w:ascii="Times New Roman" w:hAnsi="Times New Roman" w:cs="Times New Roman"/>
                <w:lang w:val="en-GB"/>
              </w:rPr>
              <w:t>5</w:t>
            </w:r>
          </w:p>
        </w:tc>
        <w:tc>
          <w:tcPr>
            <w:tcW w:w="8455" w:type="dxa"/>
            <w:shd w:val="clear" w:color="auto" w:fill="auto"/>
            <w:vAlign w:val="bottom"/>
          </w:tcPr>
          <w:p w14:paraId="5CE842D3" w14:textId="6C364323" w:rsidR="00B16A76" w:rsidRPr="0072225D" w:rsidRDefault="09021B17" w:rsidP="0036287B">
            <w:pPr>
              <w:pStyle w:val="Default"/>
              <w:jc w:val="both"/>
              <w:rPr>
                <w:rFonts w:ascii="Times New Roman" w:hAnsi="Times New Roman" w:cs="Times New Roman"/>
                <w:lang w:val="en-GB"/>
              </w:rPr>
            </w:pPr>
            <w:r w:rsidRPr="0072225D">
              <w:rPr>
                <w:rFonts w:ascii="Times New Roman" w:hAnsi="Times New Roman" w:cs="Times New Roman"/>
                <w:lang w:val="en-GB"/>
              </w:rPr>
              <w:t xml:space="preserve">Documentation regarding </w:t>
            </w:r>
            <w:r w:rsidR="3045CF0D" w:rsidRPr="0072225D">
              <w:rPr>
                <w:rFonts w:ascii="Times New Roman" w:hAnsi="Times New Roman" w:cs="Times New Roman"/>
                <w:lang w:val="en-GB"/>
              </w:rPr>
              <w:t xml:space="preserve">the </w:t>
            </w:r>
            <w:r w:rsidR="685DDC83" w:rsidRPr="0072225D">
              <w:rPr>
                <w:rFonts w:ascii="Times New Roman" w:hAnsi="Times New Roman" w:cs="Times New Roman"/>
                <w:lang w:val="en-GB"/>
              </w:rPr>
              <w:t xml:space="preserve">firm’s </w:t>
            </w:r>
            <w:r w:rsidR="2AF0875E" w:rsidRPr="0072225D">
              <w:rPr>
                <w:rFonts w:ascii="Times New Roman" w:hAnsi="Times New Roman" w:cs="Times New Roman"/>
                <w:lang w:val="en-GB"/>
              </w:rPr>
              <w:t>(JV partners, as applicable</w:t>
            </w:r>
            <w:r w:rsidR="4AF6EE45" w:rsidRPr="0072225D">
              <w:rPr>
                <w:rFonts w:ascii="Times New Roman" w:hAnsi="Times New Roman" w:cs="Times New Roman"/>
                <w:lang w:val="en-GB"/>
              </w:rPr>
              <w:t>,</w:t>
            </w:r>
            <w:r w:rsidR="2AF0875E" w:rsidRPr="0072225D">
              <w:rPr>
                <w:rFonts w:ascii="Times New Roman" w:hAnsi="Times New Roman" w:cs="Times New Roman"/>
                <w:lang w:val="en-GB"/>
              </w:rPr>
              <w:t xml:space="preserve">) </w:t>
            </w:r>
            <w:r w:rsidRPr="0072225D">
              <w:rPr>
                <w:rFonts w:ascii="Times New Roman" w:hAnsi="Times New Roman" w:cs="Times New Roman"/>
                <w:lang w:val="en-GB"/>
              </w:rPr>
              <w:t>Board of Directors</w:t>
            </w:r>
          </w:p>
        </w:tc>
      </w:tr>
      <w:tr w:rsidR="001241AB" w:rsidRPr="0072225D" w14:paraId="61495021" w14:textId="77777777" w:rsidTr="00490A98">
        <w:trPr>
          <w:trHeight w:val="552"/>
        </w:trPr>
        <w:tc>
          <w:tcPr>
            <w:tcW w:w="895" w:type="dxa"/>
            <w:shd w:val="clear" w:color="auto" w:fill="auto"/>
            <w:vAlign w:val="bottom"/>
          </w:tcPr>
          <w:p w14:paraId="3AAD25CA" w14:textId="581903E3" w:rsidR="001241AB" w:rsidRPr="0072225D" w:rsidRDefault="002C11E1" w:rsidP="00E876F8">
            <w:pPr>
              <w:pStyle w:val="Default"/>
              <w:jc w:val="center"/>
              <w:rPr>
                <w:rFonts w:ascii="Times New Roman" w:hAnsi="Times New Roman" w:cs="Times New Roman"/>
                <w:lang w:val="en-GB"/>
              </w:rPr>
            </w:pPr>
            <w:r w:rsidRPr="0072225D">
              <w:rPr>
                <w:rFonts w:ascii="Times New Roman" w:hAnsi="Times New Roman" w:cs="Times New Roman"/>
                <w:lang w:val="en-GB"/>
              </w:rPr>
              <w:t>6</w:t>
            </w:r>
          </w:p>
        </w:tc>
        <w:tc>
          <w:tcPr>
            <w:tcW w:w="8455" w:type="dxa"/>
            <w:shd w:val="clear" w:color="auto" w:fill="auto"/>
            <w:vAlign w:val="bottom"/>
          </w:tcPr>
          <w:p w14:paraId="1F8F8E0D" w14:textId="2F5AA616" w:rsidR="001241AB" w:rsidRPr="0072225D" w:rsidRDefault="14D38CE8" w:rsidP="00E876F8">
            <w:pPr>
              <w:pStyle w:val="Default"/>
              <w:rPr>
                <w:rFonts w:ascii="Times New Roman" w:hAnsi="Times New Roman" w:cs="Times New Roman"/>
                <w:lang w:val="en-GB"/>
              </w:rPr>
            </w:pPr>
            <w:r w:rsidRPr="0072225D">
              <w:rPr>
                <w:rFonts w:ascii="Times New Roman" w:hAnsi="Times New Roman" w:cs="Times New Roman"/>
                <w:lang w:val="en-GB"/>
              </w:rPr>
              <w:t>Financial Statements</w:t>
            </w:r>
          </w:p>
        </w:tc>
      </w:tr>
      <w:tr w:rsidR="00220531" w:rsidRPr="0072225D" w14:paraId="126E1BDB" w14:textId="77777777" w:rsidTr="00470246">
        <w:trPr>
          <w:trHeight w:val="552"/>
        </w:trPr>
        <w:tc>
          <w:tcPr>
            <w:tcW w:w="895" w:type="dxa"/>
            <w:shd w:val="clear" w:color="auto" w:fill="auto"/>
            <w:vAlign w:val="bottom"/>
          </w:tcPr>
          <w:p w14:paraId="6C1C0AD0" w14:textId="52B703FD" w:rsidR="00220531" w:rsidRPr="0072225D" w:rsidRDefault="002C11E1" w:rsidP="00470246">
            <w:pPr>
              <w:pStyle w:val="Default"/>
              <w:jc w:val="center"/>
              <w:rPr>
                <w:rFonts w:ascii="Times New Roman" w:hAnsi="Times New Roman" w:cs="Times New Roman"/>
                <w:lang w:val="en-GB"/>
              </w:rPr>
            </w:pPr>
            <w:r w:rsidRPr="0072225D">
              <w:rPr>
                <w:rFonts w:ascii="Times New Roman" w:hAnsi="Times New Roman" w:cs="Times New Roman"/>
                <w:lang w:val="en-GB"/>
              </w:rPr>
              <w:t>7</w:t>
            </w:r>
          </w:p>
        </w:tc>
        <w:tc>
          <w:tcPr>
            <w:tcW w:w="8455" w:type="dxa"/>
            <w:shd w:val="clear" w:color="auto" w:fill="auto"/>
            <w:vAlign w:val="bottom"/>
          </w:tcPr>
          <w:p w14:paraId="0AD7C35A" w14:textId="732FEC61" w:rsidR="00220531" w:rsidRPr="0072225D" w:rsidRDefault="00FF315C" w:rsidP="00ED0B49">
            <w:pPr>
              <w:pStyle w:val="Default"/>
              <w:rPr>
                <w:rFonts w:ascii="Times New Roman" w:hAnsi="Times New Roman" w:cs="Times New Roman"/>
                <w:lang w:val="en-GB"/>
              </w:rPr>
            </w:pPr>
            <w:r w:rsidRPr="0072225D">
              <w:rPr>
                <w:rFonts w:ascii="Times New Roman" w:hAnsi="Times New Roman" w:cs="Times New Roman"/>
                <w:lang w:val="en-GB"/>
              </w:rPr>
              <w:t xml:space="preserve">Signed </w:t>
            </w:r>
            <w:r w:rsidR="005F5A46" w:rsidRPr="0072225D">
              <w:rPr>
                <w:rFonts w:ascii="Times New Roman" w:hAnsi="Times New Roman" w:cs="Times New Roman"/>
                <w:lang w:val="en-GB"/>
              </w:rPr>
              <w:t xml:space="preserve">Governance and </w:t>
            </w:r>
            <w:r w:rsidRPr="0072225D">
              <w:rPr>
                <w:rFonts w:ascii="Times New Roman" w:hAnsi="Times New Roman" w:cs="Times New Roman"/>
                <w:lang w:val="en-GB"/>
              </w:rPr>
              <w:t>Eligibility Declaration on letterhead of consultant</w:t>
            </w:r>
          </w:p>
        </w:tc>
      </w:tr>
    </w:tbl>
    <w:p w14:paraId="1011DE4F" w14:textId="46A46563" w:rsidR="00F863A3" w:rsidRPr="0072225D" w:rsidRDefault="00220BF8" w:rsidP="00F863A3">
      <w:pPr>
        <w:pStyle w:val="Default"/>
        <w:rPr>
          <w:rFonts w:ascii="Times New Roman" w:hAnsi="Times New Roman" w:cs="Times New Roman"/>
          <w:color w:val="4472C4" w:themeColor="accent1"/>
          <w:lang w:val="en-GB"/>
        </w:rPr>
      </w:pPr>
      <w:r w:rsidRPr="0072225D">
        <w:rPr>
          <w:rFonts w:ascii="Times New Roman" w:hAnsi="Times New Roman" w:cs="Times New Roman"/>
          <w:color w:val="auto"/>
          <w:lang w:val="en-GB"/>
        </w:rPr>
        <w:t>(</w:t>
      </w:r>
      <w:r w:rsidRPr="0072225D">
        <w:rPr>
          <w:rFonts w:ascii="Times New Roman" w:hAnsi="Times New Roman" w:cs="Times New Roman"/>
          <w:i/>
          <w:iCs/>
          <w:color w:val="auto"/>
          <w:lang w:val="en-GB"/>
        </w:rPr>
        <w:t xml:space="preserve">Note to </w:t>
      </w:r>
      <w:r w:rsidRPr="0072225D">
        <w:rPr>
          <w:rFonts w:ascii="Times New Roman" w:hAnsi="Times New Roman" w:cs="Times New Roman"/>
          <w:i/>
          <w:iCs/>
          <w:color w:val="00B050"/>
          <w:lang w:val="en-GB"/>
        </w:rPr>
        <w:t>Firm</w:t>
      </w:r>
      <w:r w:rsidRPr="0072225D">
        <w:rPr>
          <w:rFonts w:ascii="Times New Roman" w:hAnsi="Times New Roman" w:cs="Times New Roman"/>
          <w:i/>
          <w:iCs/>
          <w:color w:val="auto"/>
          <w:lang w:val="en-GB"/>
        </w:rPr>
        <w:t xml:space="preserve">: Please </w:t>
      </w:r>
      <w:r w:rsidR="00F863A3" w:rsidRPr="0072225D">
        <w:rPr>
          <w:rFonts w:ascii="Times New Roman" w:hAnsi="Times New Roman" w:cs="Times New Roman"/>
          <w:i/>
          <w:iCs/>
          <w:color w:val="auto"/>
          <w:lang w:val="en-GB"/>
        </w:rPr>
        <w:t xml:space="preserve">insert </w:t>
      </w:r>
      <w:r w:rsidR="45613ED3" w:rsidRPr="0072225D">
        <w:rPr>
          <w:rFonts w:ascii="Times New Roman" w:hAnsi="Times New Roman" w:cs="Times New Roman"/>
          <w:i/>
          <w:iCs/>
          <w:color w:val="auto"/>
          <w:lang w:val="en-GB"/>
        </w:rPr>
        <w:t>additional</w:t>
      </w:r>
      <w:r w:rsidR="00F863A3" w:rsidRPr="0072225D">
        <w:rPr>
          <w:rFonts w:ascii="Times New Roman" w:hAnsi="Times New Roman" w:cs="Times New Roman"/>
          <w:i/>
          <w:iCs/>
          <w:color w:val="auto"/>
          <w:lang w:val="en-GB"/>
        </w:rPr>
        <w:t xml:space="preserve"> rows as necessary</w:t>
      </w:r>
      <w:r w:rsidR="00F863A3" w:rsidRPr="0072225D">
        <w:rPr>
          <w:rFonts w:ascii="Times New Roman" w:hAnsi="Times New Roman" w:cs="Times New Roman"/>
          <w:color w:val="auto"/>
          <w:lang w:val="en-GB"/>
        </w:rPr>
        <w:t>)</w:t>
      </w:r>
    </w:p>
    <w:p w14:paraId="188A489B" w14:textId="77777777" w:rsidR="00F863A3" w:rsidRPr="0072225D" w:rsidRDefault="00F863A3" w:rsidP="00F863A3">
      <w:pPr>
        <w:pStyle w:val="Default"/>
        <w:rPr>
          <w:rFonts w:ascii="Times New Roman" w:hAnsi="Times New Roman" w:cs="Times New Roman"/>
          <w:lang w:val="en-GB"/>
        </w:rPr>
      </w:pPr>
    </w:p>
    <w:p w14:paraId="0C1015DD" w14:textId="77777777" w:rsidR="00F863A3" w:rsidRPr="0072225D" w:rsidRDefault="00F863A3" w:rsidP="3297A2ED">
      <w:pPr>
        <w:pStyle w:val="CM5"/>
        <w:spacing w:after="0"/>
        <w:ind w:right="1195"/>
        <w:rPr>
          <w:rFonts w:ascii="Times New Roman" w:hAnsi="Times New Roman"/>
          <w:b/>
          <w:lang w:val="en-GB"/>
        </w:rPr>
      </w:pPr>
      <w:r w:rsidRPr="0072225D">
        <w:rPr>
          <w:rFonts w:ascii="Times New Roman" w:hAnsi="Times New Roman"/>
          <w:b/>
          <w:lang w:val="en-GB"/>
        </w:rPr>
        <w:br w:type="page"/>
      </w:r>
    </w:p>
    <w:p w14:paraId="3DDB1BDE" w14:textId="558D7085" w:rsidR="006F6E1A" w:rsidRPr="0072225D" w:rsidRDefault="006F6E1A" w:rsidP="3297A2ED">
      <w:pPr>
        <w:pStyle w:val="CM5"/>
        <w:spacing w:after="0"/>
        <w:ind w:right="1195"/>
        <w:rPr>
          <w:rFonts w:ascii="Times New Roman" w:hAnsi="Times New Roman"/>
          <w:b/>
          <w:bCs/>
          <w:i/>
          <w:iCs/>
          <w:color w:val="00B050"/>
          <w:sz w:val="28"/>
          <w:szCs w:val="28"/>
          <w:lang w:val="en-GB"/>
        </w:rPr>
      </w:pPr>
      <w:r w:rsidRPr="0072225D">
        <w:rPr>
          <w:rFonts w:ascii="Times New Roman" w:hAnsi="Times New Roman"/>
          <w:b/>
          <w:bCs/>
          <w:i/>
          <w:iCs/>
          <w:color w:val="00B050"/>
          <w:sz w:val="28"/>
          <w:szCs w:val="28"/>
          <w:lang w:val="en-GB"/>
        </w:rPr>
        <w:lastRenderedPageBreak/>
        <w:t>[</w:t>
      </w:r>
      <w:r w:rsidR="00B44FDE" w:rsidRPr="0072225D">
        <w:rPr>
          <w:rFonts w:ascii="Times New Roman" w:hAnsi="Times New Roman"/>
          <w:b/>
          <w:bCs/>
          <w:i/>
          <w:iCs/>
          <w:color w:val="00B050"/>
          <w:sz w:val="28"/>
          <w:szCs w:val="28"/>
          <w:lang w:val="en-GB"/>
        </w:rPr>
        <w:t xml:space="preserve">Note to Firm: </w:t>
      </w:r>
      <w:r w:rsidRPr="0072225D">
        <w:rPr>
          <w:rFonts w:ascii="Times New Roman" w:hAnsi="Times New Roman"/>
          <w:b/>
          <w:bCs/>
          <w:i/>
          <w:iCs/>
          <w:color w:val="00B050"/>
          <w:sz w:val="28"/>
          <w:szCs w:val="28"/>
          <w:lang w:val="en-GB"/>
        </w:rPr>
        <w:t>Insert Letterhead of</w:t>
      </w:r>
      <w:r w:rsidR="0020166C" w:rsidRPr="0072225D">
        <w:rPr>
          <w:rFonts w:ascii="Times New Roman" w:hAnsi="Times New Roman"/>
          <w:b/>
          <w:bCs/>
          <w:i/>
          <w:iCs/>
          <w:color w:val="00B050"/>
          <w:sz w:val="28"/>
          <w:szCs w:val="28"/>
          <w:lang w:val="en-GB"/>
        </w:rPr>
        <w:t xml:space="preserve"> (lead)</w:t>
      </w:r>
      <w:r w:rsidRPr="0072225D">
        <w:rPr>
          <w:rFonts w:ascii="Times New Roman" w:hAnsi="Times New Roman"/>
          <w:b/>
          <w:bCs/>
          <w:i/>
          <w:iCs/>
          <w:color w:val="00B050"/>
          <w:sz w:val="28"/>
          <w:szCs w:val="28"/>
          <w:lang w:val="en-GB"/>
        </w:rPr>
        <w:t xml:space="preserve"> </w:t>
      </w:r>
      <w:r w:rsidR="005059C3" w:rsidRPr="0072225D">
        <w:rPr>
          <w:rFonts w:ascii="Times New Roman" w:hAnsi="Times New Roman"/>
          <w:b/>
          <w:bCs/>
          <w:i/>
          <w:iCs/>
          <w:color w:val="00B050"/>
          <w:sz w:val="28"/>
          <w:szCs w:val="28"/>
          <w:lang w:val="en-GB"/>
        </w:rPr>
        <w:t>Entity]</w:t>
      </w:r>
    </w:p>
    <w:p w14:paraId="4492E64B" w14:textId="77777777" w:rsidR="006F6E1A" w:rsidRPr="0072225D" w:rsidRDefault="006F6E1A" w:rsidP="00CA72F6">
      <w:pPr>
        <w:pStyle w:val="Default"/>
        <w:rPr>
          <w:lang w:val="en-GB"/>
        </w:rPr>
      </w:pPr>
    </w:p>
    <w:p w14:paraId="6023718F" w14:textId="13DE1E20" w:rsidR="00F863A3" w:rsidRPr="0072225D" w:rsidRDefault="1B076B31" w:rsidP="36CF0107">
      <w:pPr>
        <w:pStyle w:val="CM5"/>
        <w:spacing w:after="0"/>
        <w:ind w:right="1195"/>
        <w:rPr>
          <w:rFonts w:ascii="Times New Roman" w:hAnsi="Times New Roman"/>
          <w:b/>
          <w:bCs/>
          <w:sz w:val="28"/>
          <w:szCs w:val="28"/>
          <w:lang w:val="en-GB"/>
        </w:rPr>
      </w:pPr>
      <w:r w:rsidRPr="0072225D">
        <w:rPr>
          <w:rFonts w:ascii="Times New Roman" w:hAnsi="Times New Roman"/>
          <w:b/>
          <w:bCs/>
          <w:sz w:val="28"/>
          <w:szCs w:val="28"/>
          <w:lang w:val="en-GB"/>
        </w:rPr>
        <w:t>V</w:t>
      </w:r>
      <w:r w:rsidR="4C5CE9A7" w:rsidRPr="0072225D">
        <w:rPr>
          <w:rFonts w:ascii="Times New Roman" w:hAnsi="Times New Roman"/>
          <w:b/>
          <w:bCs/>
          <w:sz w:val="28"/>
          <w:szCs w:val="28"/>
          <w:lang w:val="en-GB"/>
        </w:rPr>
        <w:t>I</w:t>
      </w:r>
      <w:r w:rsidR="73E67798" w:rsidRPr="0072225D">
        <w:rPr>
          <w:rFonts w:ascii="Times New Roman" w:hAnsi="Times New Roman"/>
          <w:b/>
          <w:bCs/>
          <w:sz w:val="28"/>
          <w:szCs w:val="28"/>
          <w:lang w:val="en-GB"/>
        </w:rPr>
        <w:t>I</w:t>
      </w:r>
      <w:r w:rsidRPr="0072225D">
        <w:rPr>
          <w:rFonts w:ascii="Times New Roman" w:hAnsi="Times New Roman"/>
          <w:b/>
          <w:bCs/>
          <w:sz w:val="28"/>
          <w:szCs w:val="28"/>
          <w:lang w:val="en-GB"/>
        </w:rPr>
        <w:t>.</w:t>
      </w:r>
      <w:r w:rsidR="00F863A3" w:rsidRPr="0072225D">
        <w:rPr>
          <w:rFonts w:ascii="Times New Roman" w:hAnsi="Times New Roman"/>
          <w:b/>
          <w:sz w:val="28"/>
          <w:szCs w:val="28"/>
          <w:lang w:val="en-GB"/>
        </w:rPr>
        <w:tab/>
      </w:r>
      <w:r w:rsidR="41DFBABD" w:rsidRPr="0072225D">
        <w:rPr>
          <w:rFonts w:ascii="Times New Roman" w:hAnsi="Times New Roman"/>
          <w:b/>
          <w:bCs/>
          <w:sz w:val="28"/>
          <w:szCs w:val="28"/>
          <w:lang w:val="en-GB"/>
        </w:rPr>
        <w:t xml:space="preserve">Governance and </w:t>
      </w:r>
      <w:r w:rsidRPr="0072225D">
        <w:rPr>
          <w:rFonts w:ascii="Times New Roman" w:hAnsi="Times New Roman"/>
          <w:b/>
          <w:bCs/>
          <w:sz w:val="28"/>
          <w:szCs w:val="28"/>
          <w:lang w:val="en-GB"/>
        </w:rPr>
        <w:t>Eligibility</w:t>
      </w:r>
      <w:r w:rsidR="00F00DC4" w:rsidRPr="0072225D">
        <w:rPr>
          <w:rStyle w:val="FootnoteReference"/>
          <w:rFonts w:ascii="Times New Roman" w:hAnsi="Times New Roman"/>
          <w:b/>
          <w:bCs/>
          <w:sz w:val="28"/>
          <w:szCs w:val="28"/>
          <w:lang w:val="en-GB"/>
        </w:rPr>
        <w:footnoteReference w:id="17"/>
      </w:r>
      <w:r w:rsidRPr="0072225D">
        <w:rPr>
          <w:rFonts w:ascii="Times New Roman" w:hAnsi="Times New Roman"/>
          <w:b/>
          <w:bCs/>
          <w:sz w:val="28"/>
          <w:szCs w:val="28"/>
          <w:lang w:val="en-GB"/>
        </w:rPr>
        <w:t xml:space="preserve"> Declaration</w:t>
      </w:r>
    </w:p>
    <w:p w14:paraId="3079EF2C" w14:textId="77777777" w:rsidR="005B0DC5" w:rsidRPr="0072225D" w:rsidRDefault="005B0DC5" w:rsidP="00F863A3">
      <w:pPr>
        <w:pStyle w:val="Default"/>
        <w:rPr>
          <w:rFonts w:ascii="Times New Roman" w:hAnsi="Times New Roman" w:cs="Times New Roman"/>
          <w:lang w:val="en-GB"/>
        </w:rPr>
      </w:pPr>
    </w:p>
    <w:p w14:paraId="077A00BC" w14:textId="52764245" w:rsidR="00F863A3" w:rsidRPr="0072225D" w:rsidRDefault="00F863A3" w:rsidP="00723050">
      <w:pPr>
        <w:pStyle w:val="Default"/>
        <w:jc w:val="both"/>
        <w:rPr>
          <w:rFonts w:ascii="Times New Roman" w:hAnsi="Times New Roman" w:cs="Times New Roman"/>
          <w:lang w:val="en-GB"/>
        </w:rPr>
      </w:pPr>
      <w:r w:rsidRPr="0072225D">
        <w:rPr>
          <w:rFonts w:ascii="Times New Roman" w:hAnsi="Times New Roman" w:cs="Times New Roman"/>
          <w:lang w:val="en-GB"/>
        </w:rPr>
        <w:t>We</w:t>
      </w:r>
      <w:r w:rsidR="006F6E1A" w:rsidRPr="0072225D">
        <w:rPr>
          <w:rFonts w:ascii="Times New Roman" w:hAnsi="Times New Roman" w:cs="Times New Roman"/>
          <w:lang w:val="en-GB"/>
        </w:rPr>
        <w:t xml:space="preserve"> [</w:t>
      </w:r>
      <w:r w:rsidR="006F6E1A" w:rsidRPr="0072225D">
        <w:rPr>
          <w:rFonts w:ascii="Times New Roman" w:hAnsi="Times New Roman" w:cs="Times New Roman"/>
          <w:b/>
          <w:bCs/>
          <w:lang w:val="en-GB"/>
        </w:rPr>
        <w:t xml:space="preserve">insert </w:t>
      </w:r>
      <w:r w:rsidR="0020166C" w:rsidRPr="0072225D">
        <w:rPr>
          <w:rFonts w:ascii="Times New Roman" w:hAnsi="Times New Roman" w:cs="Times New Roman"/>
          <w:b/>
          <w:bCs/>
          <w:lang w:val="en-GB"/>
        </w:rPr>
        <w:t>name of</w:t>
      </w:r>
      <w:r w:rsidR="00723050" w:rsidRPr="0072225D">
        <w:rPr>
          <w:rFonts w:ascii="Times New Roman" w:hAnsi="Times New Roman" w:cs="Times New Roman"/>
          <w:b/>
          <w:bCs/>
          <w:lang w:val="en-GB"/>
        </w:rPr>
        <w:t xml:space="preserve"> the</w:t>
      </w:r>
      <w:r w:rsidR="0020166C" w:rsidRPr="0072225D">
        <w:rPr>
          <w:rFonts w:ascii="Times New Roman" w:hAnsi="Times New Roman" w:cs="Times New Roman"/>
          <w:b/>
          <w:bCs/>
          <w:lang w:val="en-GB"/>
        </w:rPr>
        <w:t xml:space="preserve"> consulting firm or joint partners</w:t>
      </w:r>
      <w:r w:rsidR="006F6E1A" w:rsidRPr="0072225D">
        <w:rPr>
          <w:rFonts w:ascii="Times New Roman" w:hAnsi="Times New Roman" w:cs="Times New Roman"/>
          <w:lang w:val="en-GB"/>
        </w:rPr>
        <w:t>]</w:t>
      </w:r>
      <w:r w:rsidRPr="0072225D">
        <w:rPr>
          <w:rFonts w:ascii="Times New Roman" w:hAnsi="Times New Roman" w:cs="Times New Roman"/>
          <w:lang w:val="en-GB"/>
        </w:rPr>
        <w:t>,</w:t>
      </w:r>
      <w:r w:rsidR="0020166C" w:rsidRPr="0072225D">
        <w:rPr>
          <w:rFonts w:ascii="Times New Roman" w:hAnsi="Times New Roman" w:cs="Times New Roman"/>
          <w:lang w:val="en-GB"/>
        </w:rPr>
        <w:t xml:space="preserve"> represented by</w:t>
      </w:r>
      <w:r w:rsidRPr="0072225D">
        <w:rPr>
          <w:rFonts w:ascii="Times New Roman" w:hAnsi="Times New Roman" w:cs="Times New Roman"/>
          <w:lang w:val="en-GB"/>
        </w:rPr>
        <w:t xml:space="preserve"> the undersigned, certify to the best of our knowledge and belief</w:t>
      </w:r>
      <w:r w:rsidR="00A57316" w:rsidRPr="0072225D">
        <w:rPr>
          <w:rFonts w:ascii="Times New Roman" w:hAnsi="Times New Roman" w:cs="Times New Roman"/>
          <w:lang w:val="en-GB"/>
        </w:rPr>
        <w:t xml:space="preserve"> that</w:t>
      </w:r>
      <w:r w:rsidRPr="0072225D">
        <w:rPr>
          <w:rFonts w:ascii="Times New Roman" w:hAnsi="Times New Roman" w:cs="Times New Roman"/>
          <w:lang w:val="en-GB"/>
        </w:rPr>
        <w:t>:</w:t>
      </w:r>
      <w:r w:rsidR="00067AB8" w:rsidRPr="0072225D">
        <w:rPr>
          <w:rFonts w:ascii="Times New Roman" w:hAnsi="Times New Roman" w:cs="Times New Roman"/>
          <w:lang w:val="en-GB"/>
        </w:rPr>
        <w:t xml:space="preserve"> </w:t>
      </w:r>
      <w:r w:rsidR="00067AB8" w:rsidRPr="0072225D">
        <w:rPr>
          <w:rFonts w:ascii="Times New Roman" w:hAnsi="Times New Roman"/>
          <w:i/>
          <w:iCs/>
          <w:lang w:val="en-GB"/>
        </w:rPr>
        <w:t>(please check</w:t>
      </w:r>
      <w:r w:rsidR="008E7206" w:rsidRPr="0072225D">
        <w:rPr>
          <w:rFonts w:ascii="Times New Roman" w:hAnsi="Times New Roman"/>
          <w:i/>
          <w:iCs/>
          <w:lang w:val="en-GB"/>
        </w:rPr>
        <w:t xml:space="preserve"> all boxes that apply</w:t>
      </w:r>
      <w:r w:rsidR="00067AB8" w:rsidRPr="0072225D">
        <w:rPr>
          <w:rFonts w:ascii="Times New Roman" w:hAnsi="Times New Roman"/>
          <w:i/>
          <w:iCs/>
          <w:lang w:val="en-GB"/>
        </w:rPr>
        <w:t>)</w:t>
      </w:r>
    </w:p>
    <w:p w14:paraId="1E3EFF2B" w14:textId="77777777" w:rsidR="00C0097B" w:rsidRPr="0072225D" w:rsidRDefault="00C0097B" w:rsidP="00C0097B">
      <w:pPr>
        <w:autoSpaceDE w:val="0"/>
        <w:autoSpaceDN w:val="0"/>
        <w:adjustRightInd w:val="0"/>
        <w:rPr>
          <w:rFonts w:ascii="FuturaBT-Light" w:eastAsiaTheme="minorHAnsi" w:hAnsi="FuturaBT-Light" w:cs="FuturaBT-Light"/>
          <w:color w:val="000000"/>
          <w:sz w:val="20"/>
          <w:szCs w:val="20"/>
        </w:rPr>
      </w:pPr>
    </w:p>
    <w:p w14:paraId="71CFD61B" w14:textId="4702D911" w:rsidR="00C0097B" w:rsidRPr="0072225D" w:rsidRDefault="00604719" w:rsidP="00C0097B">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569806513"/>
          <w14:checkbox>
            <w14:checked w14:val="0"/>
            <w14:checkedState w14:val="2612" w14:font="MS Gothic"/>
            <w14:uncheckedState w14:val="2610" w14:font="MS Gothic"/>
          </w14:checkbox>
        </w:sdtPr>
        <w:sdtEndPr/>
        <w:sdtContent>
          <w:r w:rsidR="00C0097B" w:rsidRPr="0072225D">
            <w:rPr>
              <w:rFonts w:ascii="Segoe UI Symbol" w:eastAsia="MS Gothic" w:hAnsi="Segoe UI Symbol" w:cs="Segoe UI Symbol"/>
              <w:lang w:val="en-GB"/>
            </w:rPr>
            <w:t>☐</w:t>
          </w:r>
        </w:sdtContent>
      </w:sdt>
      <w:r w:rsidR="00C0097B" w:rsidRPr="0072225D">
        <w:rPr>
          <w:rFonts w:ascii="Times New Roman" w:hAnsi="Times New Roman" w:cs="Times New Roman"/>
          <w:lang w:val="en-GB"/>
        </w:rPr>
        <w:tab/>
        <w:t>Understanding: We have read the Request for Expressions of Interest, including the draft terms of reference (TOR), for this assignment.</w:t>
      </w:r>
    </w:p>
    <w:p w14:paraId="2CF15992" w14:textId="5BDBDFF9" w:rsidR="002B22F8" w:rsidRPr="0072225D" w:rsidRDefault="002B22F8" w:rsidP="004325EC">
      <w:pPr>
        <w:pStyle w:val="pf0"/>
        <w:numPr>
          <w:ilvl w:val="0"/>
          <w:numId w:val="7"/>
        </w:numPr>
        <w:ind w:firstLine="0"/>
        <w:rPr>
          <w:b/>
          <w:bCs/>
        </w:rPr>
      </w:pPr>
      <w:r w:rsidRPr="0072225D">
        <w:rPr>
          <w:b/>
          <w:bCs/>
        </w:rPr>
        <w:t>Governance:</w:t>
      </w:r>
      <w:r w:rsidR="00625FD6" w:rsidRPr="0072225D">
        <w:rPr>
          <w:b/>
          <w:bCs/>
        </w:rPr>
        <w:t xml:space="preserve"> </w:t>
      </w:r>
    </w:p>
    <w:p w14:paraId="72DE6729" w14:textId="2E51C4D3" w:rsidR="006F5D25" w:rsidRPr="0072225D" w:rsidRDefault="00604719" w:rsidP="0080381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216793704"/>
          <w14:checkbox>
            <w14:checked w14:val="0"/>
            <w14:checkedState w14:val="2612" w14:font="MS Gothic"/>
            <w14:uncheckedState w14:val="2610" w14:font="MS Gothic"/>
          </w14:checkbox>
        </w:sdtPr>
        <w:sdtEndPr/>
        <w:sdtContent>
          <w:r w:rsidR="0002693D" w:rsidRPr="0072225D">
            <w:rPr>
              <w:rFonts w:ascii="MS Gothic" w:eastAsia="MS Gothic" w:hAnsi="MS Gothic" w:cs="Times New Roman"/>
              <w:lang w:val="en-GB"/>
            </w:rPr>
            <w:t>☐</w:t>
          </w:r>
        </w:sdtContent>
      </w:sdt>
      <w:r w:rsidR="006F5D25" w:rsidRPr="0072225D">
        <w:rPr>
          <w:rFonts w:ascii="Times New Roman" w:hAnsi="Times New Roman" w:cs="Times New Roman"/>
          <w:lang w:val="en-GB"/>
        </w:rPr>
        <w:tab/>
        <w:t xml:space="preserve">No Conflicts of Interest: Neither the consulting firm nor its JV member or </w:t>
      </w:r>
      <w:r w:rsidR="00BA57DC" w:rsidRPr="0072225D">
        <w:rPr>
          <w:rFonts w:ascii="Times New Roman" w:hAnsi="Times New Roman" w:cs="Times New Roman"/>
          <w:lang w:val="en-GB"/>
        </w:rPr>
        <w:t>SC</w:t>
      </w:r>
      <w:r w:rsidR="006F5D25" w:rsidRPr="0072225D">
        <w:rPr>
          <w:rFonts w:ascii="Times New Roman" w:hAnsi="Times New Roman" w:cs="Times New Roman"/>
          <w:lang w:val="en-GB"/>
        </w:rPr>
        <w:t xml:space="preserve"> or any of its experts prepared the TOR for this activity and have no conflict of interest</w:t>
      </w:r>
      <w:r w:rsidR="00DC38D1" w:rsidRPr="0072225D">
        <w:rPr>
          <w:rFonts w:ascii="Times New Roman" w:hAnsi="Times New Roman" w:cs="Times New Roman"/>
          <w:lang w:val="en-GB"/>
        </w:rPr>
        <w:t xml:space="preserve"> in accordance with the</w:t>
      </w:r>
      <w:r w:rsidR="00DC38D1" w:rsidRPr="0072225D">
        <w:rPr>
          <w:rFonts w:ascii="Times New Roman" w:hAnsi="Times New Roman" w:cs="Times New Roman"/>
          <w:color w:val="4472C4" w:themeColor="accent1"/>
          <w:lang w:val="en-GB"/>
        </w:rPr>
        <w:t xml:space="preserve"> </w:t>
      </w:r>
      <w:r w:rsidR="00DC38D1" w:rsidRPr="0072225D">
        <w:rPr>
          <w:rFonts w:ascii="Times New Roman" w:hAnsi="Times New Roman" w:cs="Times New Roman"/>
          <w:b/>
          <w:color w:val="auto"/>
          <w:lang w:val="en-GB"/>
        </w:rPr>
        <w:t>Procurement Procedures for Projects Financed by CDB (</w:t>
      </w:r>
      <w:r w:rsidR="00040201" w:rsidRPr="0072225D">
        <w:rPr>
          <w:rFonts w:ascii="Times New Roman" w:hAnsi="Times New Roman" w:cs="Times New Roman"/>
          <w:b/>
          <w:color w:val="auto"/>
          <w:lang w:val="en-GB"/>
        </w:rPr>
        <w:t>January</w:t>
      </w:r>
      <w:r w:rsidR="00DC38D1" w:rsidRPr="0072225D">
        <w:rPr>
          <w:rFonts w:ascii="Times New Roman" w:hAnsi="Times New Roman" w:cs="Times New Roman"/>
          <w:b/>
          <w:color w:val="auto"/>
          <w:lang w:val="en-GB"/>
        </w:rPr>
        <w:t xml:space="preserve"> 2021</w:t>
      </w:r>
      <w:r w:rsidR="00004F9E" w:rsidRPr="0072225D">
        <w:rPr>
          <w:rFonts w:ascii="Times New Roman" w:hAnsi="Times New Roman" w:cs="Times New Roman"/>
          <w:b/>
          <w:color w:val="auto"/>
          <w:lang w:val="en-GB"/>
        </w:rPr>
        <w:t>)</w:t>
      </w:r>
      <w:r w:rsidR="00004F9E" w:rsidRPr="0072225D">
        <w:rPr>
          <w:rFonts w:ascii="Times New Roman" w:hAnsi="Times New Roman" w:cs="Times New Roman"/>
          <w:color w:val="auto"/>
          <w:lang w:val="en-GB"/>
        </w:rPr>
        <w:t xml:space="preserve"> </w:t>
      </w:r>
      <w:r w:rsidR="00DC38D1" w:rsidRPr="0072225D">
        <w:rPr>
          <w:rFonts w:ascii="Times New Roman" w:hAnsi="Times New Roman" w:cs="Times New Roman"/>
          <w:lang w:val="en-GB"/>
        </w:rPr>
        <w:t xml:space="preserve">Section 5 </w:t>
      </w:r>
      <w:r w:rsidR="527FFE5E" w:rsidRPr="0072225D">
        <w:rPr>
          <w:rFonts w:ascii="Times New Roman" w:hAnsi="Times New Roman" w:cs="Times New Roman"/>
          <w:lang w:val="en-GB"/>
        </w:rPr>
        <w:t>specifically</w:t>
      </w:r>
      <w:r w:rsidR="00DC38D1" w:rsidRPr="0072225D">
        <w:rPr>
          <w:rFonts w:ascii="Times New Roman" w:hAnsi="Times New Roman" w:cs="Times New Roman"/>
          <w:lang w:val="en-GB"/>
        </w:rPr>
        <w:t xml:space="preserve"> Paragraphs 5.17 Conflict of Interest</w:t>
      </w:r>
      <w:r w:rsidR="006F5D25" w:rsidRPr="0072225D">
        <w:rPr>
          <w:rFonts w:ascii="Times New Roman" w:hAnsi="Times New Roman" w:cs="Times New Roman"/>
          <w:lang w:val="en-GB"/>
        </w:rPr>
        <w:t>.</w:t>
      </w:r>
    </w:p>
    <w:p w14:paraId="5928775F" w14:textId="77777777" w:rsidR="006F5D25" w:rsidRPr="0072225D" w:rsidRDefault="006F5D25" w:rsidP="00E835B9">
      <w:pPr>
        <w:pStyle w:val="Default"/>
        <w:ind w:left="360"/>
        <w:jc w:val="both"/>
        <w:rPr>
          <w:rFonts w:ascii="Times New Roman" w:hAnsi="Times New Roman" w:cs="Times New Roman"/>
          <w:lang w:val="en-GB"/>
        </w:rPr>
      </w:pPr>
    </w:p>
    <w:p w14:paraId="00784B83" w14:textId="09FE8678" w:rsidR="006F5D25" w:rsidRPr="0072225D" w:rsidRDefault="00604719" w:rsidP="00E835B9">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601016683"/>
          <w14:checkbox>
            <w14:checked w14:val="0"/>
            <w14:checkedState w14:val="2612" w14:font="MS Gothic"/>
            <w14:uncheckedState w14:val="2610" w14:font="MS Gothic"/>
          </w14:checkbox>
        </w:sdtPr>
        <w:sdtEndPr/>
        <w:sdtContent>
          <w:r w:rsidR="00E835B9" w:rsidRPr="0072225D">
            <w:rPr>
              <w:rFonts w:ascii="MS Gothic" w:eastAsia="MS Gothic" w:hAnsi="MS Gothic" w:cs="Times New Roman"/>
              <w:lang w:val="en-GB"/>
            </w:rPr>
            <w:t>☐</w:t>
          </w:r>
        </w:sdtContent>
      </w:sdt>
      <w:r w:rsidR="006F5D25" w:rsidRPr="0072225D">
        <w:rPr>
          <w:rFonts w:ascii="Times New Roman" w:hAnsi="Times New Roman" w:cs="Times New Roman"/>
          <w:lang w:val="en-GB"/>
        </w:rPr>
        <w:tab/>
        <w:t xml:space="preserve">No Conflicts of Interest: None of the members of </w:t>
      </w:r>
      <w:r w:rsidR="00ED24D2" w:rsidRPr="0072225D">
        <w:rPr>
          <w:rFonts w:ascii="Times New Roman" w:hAnsi="Times New Roman" w:cs="Times New Roman"/>
          <w:lang w:val="en-GB"/>
        </w:rPr>
        <w:t>our</w:t>
      </w:r>
      <w:r w:rsidR="006F5D25" w:rsidRPr="0072225D">
        <w:rPr>
          <w:rFonts w:ascii="Times New Roman" w:hAnsi="Times New Roman" w:cs="Times New Roman"/>
          <w:lang w:val="en-GB"/>
        </w:rPr>
        <w:t xml:space="preserve"> entity are subsidiaries of and/or dependent on the </w:t>
      </w:r>
      <w:r w:rsidR="00384AFE" w:rsidRPr="0072225D">
        <w:rPr>
          <w:rFonts w:ascii="Times New Roman" w:hAnsi="Times New Roman" w:cs="Times New Roman"/>
          <w:lang w:val="en-GB"/>
        </w:rPr>
        <w:t xml:space="preserve">Client, </w:t>
      </w:r>
      <w:r w:rsidR="006F5D25" w:rsidRPr="0072225D">
        <w:rPr>
          <w:rFonts w:ascii="Times New Roman" w:hAnsi="Times New Roman" w:cs="Times New Roman"/>
          <w:lang w:val="en-GB"/>
        </w:rPr>
        <w:t>Executing Agency or the Implementing Agency or individuals related to them</w:t>
      </w:r>
      <w:r w:rsidR="00C0097B" w:rsidRPr="0072225D">
        <w:rPr>
          <w:rFonts w:ascii="Times New Roman" w:hAnsi="Times New Roman" w:cs="Times New Roman"/>
          <w:lang w:val="en-GB"/>
        </w:rPr>
        <w:t xml:space="preserve"> and do not have an unfair competitive advantage </w:t>
      </w:r>
      <w:r w:rsidR="00004F9E" w:rsidRPr="0072225D">
        <w:rPr>
          <w:rFonts w:ascii="Times New Roman" w:hAnsi="Times New Roman" w:cs="Times New Roman"/>
          <w:lang w:val="en-GB"/>
        </w:rPr>
        <w:t>in accordance with the</w:t>
      </w:r>
      <w:r w:rsidR="00004F9E" w:rsidRPr="0072225D">
        <w:rPr>
          <w:rFonts w:ascii="Times New Roman" w:hAnsi="Times New Roman" w:cs="Times New Roman"/>
          <w:color w:val="4472C4" w:themeColor="accent1"/>
          <w:lang w:val="en-GB"/>
        </w:rPr>
        <w:t xml:space="preserve"> </w:t>
      </w:r>
      <w:r w:rsidR="00004F9E" w:rsidRPr="0072225D">
        <w:rPr>
          <w:rFonts w:ascii="Times New Roman" w:hAnsi="Times New Roman" w:cs="Times New Roman"/>
          <w:b/>
          <w:color w:val="auto"/>
          <w:lang w:val="en-GB"/>
        </w:rPr>
        <w:t>Procurement Procedures for Projects Financed by CDB (</w:t>
      </w:r>
      <w:r w:rsidR="00040201" w:rsidRPr="0072225D">
        <w:rPr>
          <w:rFonts w:ascii="Times New Roman" w:hAnsi="Times New Roman" w:cs="Times New Roman"/>
          <w:b/>
          <w:color w:val="auto"/>
          <w:lang w:val="en-GB"/>
        </w:rPr>
        <w:t>January</w:t>
      </w:r>
      <w:r w:rsidR="00F93C84" w:rsidRPr="0072225D">
        <w:rPr>
          <w:rFonts w:ascii="Times New Roman" w:hAnsi="Times New Roman" w:cs="Times New Roman"/>
          <w:b/>
          <w:color w:val="auto"/>
          <w:lang w:val="en-GB"/>
        </w:rPr>
        <w:t xml:space="preserve"> </w:t>
      </w:r>
      <w:r w:rsidR="00004F9E" w:rsidRPr="0072225D">
        <w:rPr>
          <w:rFonts w:ascii="Times New Roman" w:hAnsi="Times New Roman" w:cs="Times New Roman"/>
          <w:b/>
          <w:color w:val="auto"/>
          <w:lang w:val="en-GB"/>
        </w:rPr>
        <w:t>2021</w:t>
      </w:r>
      <w:r w:rsidR="00004F9E" w:rsidRPr="0072225D">
        <w:rPr>
          <w:rFonts w:ascii="Times New Roman" w:hAnsi="Times New Roman" w:cs="Times New Roman"/>
          <w:color w:val="4472C4" w:themeColor="accent1"/>
          <w:lang w:val="en-GB"/>
        </w:rPr>
        <w:t xml:space="preserve">) </w:t>
      </w:r>
      <w:r w:rsidR="00004F9E" w:rsidRPr="0072225D">
        <w:rPr>
          <w:rFonts w:ascii="Times New Roman" w:hAnsi="Times New Roman" w:cs="Times New Roman"/>
          <w:lang w:val="en-GB"/>
        </w:rPr>
        <w:t xml:space="preserve">Section 5 </w:t>
      </w:r>
      <w:r w:rsidR="0ABE4D2C" w:rsidRPr="0072225D">
        <w:rPr>
          <w:rFonts w:ascii="Times New Roman" w:hAnsi="Times New Roman" w:cs="Times New Roman"/>
          <w:lang w:val="en-GB"/>
        </w:rPr>
        <w:t>specifically</w:t>
      </w:r>
      <w:r w:rsidR="00004F9E" w:rsidRPr="0072225D">
        <w:rPr>
          <w:rFonts w:ascii="Times New Roman" w:hAnsi="Times New Roman" w:cs="Times New Roman"/>
          <w:lang w:val="en-GB"/>
        </w:rPr>
        <w:t xml:space="preserve"> Paragraphs </w:t>
      </w:r>
      <w:r w:rsidR="00C0097B" w:rsidRPr="0072225D">
        <w:rPr>
          <w:rFonts w:ascii="Times New Roman" w:hAnsi="Times New Roman" w:cs="Times New Roman"/>
          <w:lang w:val="en-GB" w:eastAsia="en-GB"/>
        </w:rPr>
        <w:t>5.18 – 5.20 Unfair Competition</w:t>
      </w:r>
      <w:r w:rsidR="006F5D25" w:rsidRPr="0072225D">
        <w:rPr>
          <w:rFonts w:ascii="Times New Roman" w:hAnsi="Times New Roman" w:cs="Times New Roman"/>
          <w:lang w:val="en-GB"/>
        </w:rPr>
        <w:t>.</w:t>
      </w:r>
    </w:p>
    <w:p w14:paraId="3FBF8691" w14:textId="53673385" w:rsidR="00164CDD" w:rsidRPr="0072225D" w:rsidRDefault="00164CDD" w:rsidP="00C24D58">
      <w:pPr>
        <w:pStyle w:val="Default"/>
        <w:ind w:left="720" w:hanging="720"/>
        <w:jc w:val="both"/>
        <w:rPr>
          <w:rFonts w:ascii="Times New Roman" w:hAnsi="Times New Roman" w:cs="Times New Roman"/>
          <w:lang w:val="en-GB"/>
        </w:rPr>
      </w:pPr>
    </w:p>
    <w:p w14:paraId="54515D94" w14:textId="2152F39E" w:rsidR="00164CDD" w:rsidRPr="0072225D" w:rsidRDefault="00604719" w:rsidP="00164CDD">
      <w:pPr>
        <w:pStyle w:val="Default"/>
        <w:ind w:left="720" w:hanging="720"/>
        <w:jc w:val="both"/>
        <w:rPr>
          <w:rFonts w:ascii="Times New Roman" w:hAnsi="Times New Roman" w:cs="Times New Roman"/>
          <w:color w:val="auto"/>
          <w:lang w:val="en-GB"/>
        </w:rPr>
      </w:pPr>
      <w:sdt>
        <w:sdtPr>
          <w:rPr>
            <w:rFonts w:ascii="Times New Roman" w:hAnsi="Times New Roman" w:cs="Times New Roman"/>
            <w:lang w:val="en-GB"/>
          </w:rPr>
          <w:id w:val="1253697036"/>
          <w14:checkbox>
            <w14:checked w14:val="0"/>
            <w14:checkedState w14:val="2612" w14:font="MS Gothic"/>
            <w14:uncheckedState w14:val="2610" w14:font="MS Gothic"/>
          </w14:checkbox>
        </w:sdtPr>
        <w:sdtEndPr/>
        <w:sdtContent>
          <w:r w:rsidR="00164CDD" w:rsidRPr="0072225D">
            <w:rPr>
              <w:rFonts w:ascii="Segoe UI Symbol" w:eastAsia="MS Gothic" w:hAnsi="Segoe UI Symbol" w:cs="Segoe UI Symbol"/>
              <w:lang w:val="en-GB"/>
            </w:rPr>
            <w:t>☐</w:t>
          </w:r>
        </w:sdtContent>
      </w:sdt>
      <w:r w:rsidR="00164CDD" w:rsidRPr="0072225D">
        <w:rPr>
          <w:rFonts w:ascii="Times New Roman" w:hAnsi="Times New Roman" w:cs="Times New Roman"/>
          <w:lang w:val="en-GB"/>
        </w:rPr>
        <w:tab/>
        <w:t xml:space="preserve">Suspension and Debarment: We, the lead entity and JV member or </w:t>
      </w:r>
      <w:r w:rsidR="00BA57DC" w:rsidRPr="0072225D">
        <w:rPr>
          <w:rFonts w:ascii="Times New Roman" w:hAnsi="Times New Roman" w:cs="Times New Roman"/>
          <w:lang w:val="en-GB"/>
        </w:rPr>
        <w:t>SC</w:t>
      </w:r>
      <w:r w:rsidR="00164CDD" w:rsidRPr="0072225D">
        <w:rPr>
          <w:rFonts w:ascii="Times New Roman" w:hAnsi="Times New Roman" w:cs="Times New Roman"/>
          <w:lang w:val="en-GB"/>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72225D">
        <w:rPr>
          <w:rFonts w:ascii="Times New Roman" w:hAnsi="Times New Roman" w:cs="Times New Roman"/>
          <w:color w:val="auto"/>
          <w:lang w:val="en-GB"/>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72225D">
        <w:rPr>
          <w:rFonts w:ascii="Times New Roman" w:hAnsi="Times New Roman" w:cs="Times New Roman"/>
          <w:color w:val="auto"/>
          <w:lang w:val="en-GB"/>
        </w:rPr>
        <w:t>SC</w:t>
      </w:r>
      <w:r w:rsidR="00164CDD" w:rsidRPr="0072225D">
        <w:rPr>
          <w:rFonts w:ascii="Times New Roman" w:hAnsi="Times New Roman" w:cs="Times New Roman"/>
          <w:color w:val="auto"/>
          <w:lang w:val="en-GB"/>
        </w:rPr>
        <w:t xml:space="preserve"> has ever been convicted of an integrity-related offense or crime related to corruption, fraud, collusion, </w:t>
      </w:r>
      <w:r w:rsidR="00916993" w:rsidRPr="0072225D">
        <w:rPr>
          <w:rFonts w:ascii="Times New Roman" w:hAnsi="Times New Roman" w:cs="Times New Roman"/>
          <w:color w:val="auto"/>
          <w:lang w:val="en-GB"/>
        </w:rPr>
        <w:t>coercion,</w:t>
      </w:r>
      <w:r w:rsidR="00164CDD" w:rsidRPr="0072225D">
        <w:rPr>
          <w:rFonts w:ascii="Times New Roman" w:hAnsi="Times New Roman" w:cs="Times New Roman"/>
          <w:color w:val="auto"/>
          <w:lang w:val="en-GB"/>
        </w:rPr>
        <w:t xml:space="preserve"> or obstruction.</w:t>
      </w:r>
    </w:p>
    <w:p w14:paraId="507FCC42" w14:textId="77777777" w:rsidR="00164CDD" w:rsidRPr="0072225D" w:rsidRDefault="00164CDD" w:rsidP="00164CDD">
      <w:pPr>
        <w:pStyle w:val="Default"/>
        <w:ind w:left="720"/>
        <w:jc w:val="both"/>
        <w:rPr>
          <w:rFonts w:ascii="Times New Roman" w:hAnsi="Times New Roman" w:cs="Times New Roman"/>
          <w:lang w:val="en-GB"/>
        </w:rPr>
      </w:pPr>
    </w:p>
    <w:p w14:paraId="51CBE37B" w14:textId="1C02B12B" w:rsidR="00164CDD" w:rsidRPr="0072225D" w:rsidRDefault="00604719" w:rsidP="00164CD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791560584"/>
          <w14:checkbox>
            <w14:checked w14:val="0"/>
            <w14:checkedState w14:val="2612" w14:font="MS Gothic"/>
            <w14:uncheckedState w14:val="2610" w14:font="MS Gothic"/>
          </w14:checkbox>
        </w:sdtPr>
        <w:sdtEndPr/>
        <w:sdtContent>
          <w:r w:rsidR="00164CDD" w:rsidRPr="0072225D">
            <w:rPr>
              <w:rFonts w:ascii="Segoe UI Symbol" w:eastAsia="MS Gothic" w:hAnsi="Segoe UI Symbol" w:cs="Segoe UI Symbol"/>
              <w:lang w:val="en-GB"/>
            </w:rPr>
            <w:t>☐</w:t>
          </w:r>
        </w:sdtContent>
      </w:sdt>
      <w:r w:rsidR="00164CDD" w:rsidRPr="0072225D">
        <w:rPr>
          <w:rFonts w:ascii="Times New Roman" w:hAnsi="Times New Roman" w:cs="Times New Roman"/>
          <w:lang w:val="en-GB"/>
        </w:rPr>
        <w:tab/>
        <w:t xml:space="preserve">Suspension and Debarment: We understand that it is our obligation to notify CDB should any member of the </w:t>
      </w:r>
      <w:r w:rsidR="006B7F84" w:rsidRPr="0072225D">
        <w:rPr>
          <w:rFonts w:ascii="Times New Roman" w:hAnsi="Times New Roman" w:cs="Times New Roman"/>
          <w:lang w:val="en-GB"/>
        </w:rPr>
        <w:t xml:space="preserve">entity </w:t>
      </w:r>
      <w:r w:rsidR="00164CDD" w:rsidRPr="0072225D">
        <w:rPr>
          <w:rFonts w:ascii="Times New Roman" w:hAnsi="Times New Roman" w:cs="Times New Roman"/>
          <w:lang w:val="en-GB"/>
        </w:rPr>
        <w:t>become ineligible to work with CDB or other MDBs</w:t>
      </w:r>
      <w:r w:rsidR="00A85141" w:rsidRPr="0072225D">
        <w:rPr>
          <w:rFonts w:ascii="Times New Roman" w:hAnsi="Times New Roman" w:cs="Times New Roman"/>
          <w:lang w:val="en-GB"/>
        </w:rPr>
        <w:t>, in the context described in the above point,</w:t>
      </w:r>
      <w:r w:rsidR="00164CDD" w:rsidRPr="0072225D">
        <w:rPr>
          <w:rFonts w:ascii="Times New Roman" w:hAnsi="Times New Roman" w:cs="Times New Roman"/>
          <w:lang w:val="en-GB"/>
        </w:rPr>
        <w:t xml:space="preserve"> or be convicted of an integrity-related offense or crime as described above</w:t>
      </w:r>
      <w:r w:rsidR="009A66FC" w:rsidRPr="0072225D">
        <w:rPr>
          <w:rFonts w:ascii="Times New Roman" w:hAnsi="Times New Roman" w:cs="Times New Roman"/>
          <w:lang w:val="en-GB"/>
        </w:rPr>
        <w:t xml:space="preserve"> and in accordance with the</w:t>
      </w:r>
      <w:r w:rsidR="009A66FC" w:rsidRPr="0072225D">
        <w:rPr>
          <w:rFonts w:ascii="Times New Roman" w:hAnsi="Times New Roman" w:cs="Times New Roman"/>
          <w:color w:val="4472C4" w:themeColor="accent1"/>
          <w:lang w:val="en-GB"/>
        </w:rPr>
        <w:t xml:space="preserve"> </w:t>
      </w:r>
      <w:r w:rsidR="009A66FC" w:rsidRPr="0072225D">
        <w:rPr>
          <w:rFonts w:ascii="Times New Roman" w:hAnsi="Times New Roman" w:cs="Times New Roman"/>
          <w:b/>
          <w:color w:val="auto"/>
          <w:lang w:val="en-GB"/>
        </w:rPr>
        <w:t>Procurement Procedures for Projects Financed by CDB (January, 2021</w:t>
      </w:r>
      <w:r w:rsidR="42DD2BB9" w:rsidRPr="0072225D">
        <w:rPr>
          <w:rFonts w:ascii="Times New Roman" w:hAnsi="Times New Roman" w:cs="Times New Roman"/>
          <w:b/>
          <w:color w:val="auto"/>
          <w:lang w:val="en-GB"/>
        </w:rPr>
        <w:t>)</w:t>
      </w:r>
      <w:r w:rsidR="42DD2BB9" w:rsidRPr="0072225D">
        <w:rPr>
          <w:rFonts w:ascii="Times New Roman" w:hAnsi="Times New Roman" w:cs="Times New Roman"/>
          <w:color w:val="4472C4" w:themeColor="accent1"/>
          <w:lang w:val="en-GB"/>
        </w:rPr>
        <w:t xml:space="preserve"> </w:t>
      </w:r>
      <w:r w:rsidR="009A66FC" w:rsidRPr="0072225D">
        <w:rPr>
          <w:rFonts w:ascii="Times New Roman" w:hAnsi="Times New Roman" w:cs="Times New Roman"/>
          <w:lang w:val="en-GB"/>
        </w:rPr>
        <w:t xml:space="preserve">Section 5 </w:t>
      </w:r>
      <w:r w:rsidR="6083C595" w:rsidRPr="0072225D">
        <w:rPr>
          <w:rFonts w:ascii="Times New Roman" w:hAnsi="Times New Roman" w:cs="Times New Roman"/>
          <w:lang w:val="en-GB"/>
        </w:rPr>
        <w:t>specifically</w:t>
      </w:r>
      <w:r w:rsidR="009A66FC" w:rsidRPr="0072225D">
        <w:rPr>
          <w:rFonts w:ascii="Times New Roman" w:hAnsi="Times New Roman" w:cs="Times New Roman"/>
          <w:lang w:val="en-GB"/>
        </w:rPr>
        <w:t xml:space="preserve"> Paragraphs </w:t>
      </w:r>
      <w:r w:rsidR="009A66FC" w:rsidRPr="0072225D">
        <w:rPr>
          <w:rFonts w:ascii="Times New Roman" w:hAnsi="Times New Roman" w:cs="Times New Roman"/>
          <w:lang w:val="en-GB" w:eastAsia="en-GB"/>
        </w:rPr>
        <w:t>5.25-5.27 Prohibited Practices</w:t>
      </w:r>
      <w:r w:rsidR="00164CDD" w:rsidRPr="0072225D">
        <w:rPr>
          <w:rFonts w:ascii="Times New Roman" w:hAnsi="Times New Roman" w:cs="Times New Roman"/>
          <w:lang w:val="en-GB"/>
        </w:rPr>
        <w:t>.</w:t>
      </w:r>
    </w:p>
    <w:p w14:paraId="480FFB8B" w14:textId="3B8C989E" w:rsidR="002301D6" w:rsidRPr="0072225D" w:rsidRDefault="002301D6" w:rsidP="00164CDD">
      <w:pPr>
        <w:pStyle w:val="Default"/>
        <w:ind w:left="720" w:hanging="720"/>
        <w:jc w:val="both"/>
        <w:rPr>
          <w:rFonts w:ascii="Times New Roman" w:hAnsi="Times New Roman" w:cs="Times New Roman"/>
          <w:lang w:val="en-GB"/>
        </w:rPr>
      </w:pPr>
      <w:r w:rsidRPr="0072225D">
        <w:rPr>
          <w:rFonts w:ascii="Times New Roman" w:hAnsi="Times New Roman" w:cs="Times New Roman"/>
          <w:lang w:val="en-GB"/>
        </w:rPr>
        <w:br w:type="page"/>
      </w:r>
    </w:p>
    <w:p w14:paraId="2884B23C" w14:textId="6FBF871D" w:rsidR="002C2C84" w:rsidRPr="0072225D" w:rsidRDefault="00604719" w:rsidP="002C2C84">
      <w:pPr>
        <w:pStyle w:val="Default"/>
        <w:ind w:left="720" w:hanging="720"/>
        <w:jc w:val="both"/>
        <w:rPr>
          <w:rFonts w:ascii="Times New Roman" w:hAnsi="Times New Roman" w:cs="Times New Roman"/>
          <w:color w:val="000000" w:themeColor="text1"/>
          <w:u w:val="single"/>
          <w:lang w:val="en-GB"/>
        </w:rPr>
      </w:pPr>
      <w:sdt>
        <w:sdtPr>
          <w:rPr>
            <w:rFonts w:ascii="Times New Roman" w:hAnsi="Times New Roman" w:cs="Times New Roman"/>
            <w:lang w:val="en-GB"/>
          </w:rPr>
          <w:id w:val="-303079604"/>
          <w14:checkbox>
            <w14:checked w14:val="0"/>
            <w14:checkedState w14:val="2612" w14:font="MS Gothic"/>
            <w14:uncheckedState w14:val="2610" w14:font="MS Gothic"/>
          </w14:checkbox>
        </w:sdtPr>
        <w:sdtEndPr/>
        <w:sdtContent>
          <w:r w:rsidR="002C2C84" w:rsidRPr="0072225D">
            <w:rPr>
              <w:rFonts w:ascii="Segoe UI Symbol" w:eastAsia="MS Gothic" w:hAnsi="Segoe UI Symbol" w:cs="Segoe UI Symbol"/>
              <w:lang w:val="en-GB"/>
            </w:rPr>
            <w:t>☐</w:t>
          </w:r>
        </w:sdtContent>
      </w:sdt>
      <w:r w:rsidR="002C2C84" w:rsidRPr="0072225D">
        <w:rPr>
          <w:rFonts w:ascii="Times New Roman" w:hAnsi="Times New Roman" w:cs="Times New Roman"/>
          <w:lang w:val="en-GB"/>
        </w:rPr>
        <w:tab/>
        <w:t xml:space="preserve">No Misrepresentations: We understand that any misrepresentations that knowingly or recklessly mislead or attempt to mislead, may </w:t>
      </w:r>
      <w:r w:rsidR="58682D7A" w:rsidRPr="0072225D">
        <w:rPr>
          <w:rFonts w:ascii="Times New Roman" w:hAnsi="Times New Roman" w:cs="Times New Roman"/>
          <w:lang w:val="en-GB"/>
        </w:rPr>
        <w:t>result in</w:t>
      </w:r>
      <w:r w:rsidR="002C2C84" w:rsidRPr="0072225D">
        <w:rPr>
          <w:rFonts w:ascii="Times New Roman" w:hAnsi="Times New Roman" w:cs="Times New Roman"/>
          <w:lang w:val="en-GB"/>
        </w:rPr>
        <w:t xml:space="preserve"> the automatic rejection of the proposal or cancellation of the contract, if awarded, and further remedial action, in accordance with </w:t>
      </w:r>
      <w:r w:rsidR="002C2C84" w:rsidRPr="0072225D">
        <w:rPr>
          <w:rFonts w:ascii="Times New Roman" w:hAnsi="Times New Roman" w:cs="Times New Roman"/>
          <w:u w:val="single"/>
          <w:lang w:val="en-GB"/>
        </w:rPr>
        <w:t xml:space="preserve">CDB’s </w:t>
      </w:r>
      <w:r w:rsidR="002C2C84" w:rsidRPr="0072225D">
        <w:rPr>
          <w:rFonts w:ascii="Times New Roman" w:hAnsi="Times New Roman" w:cs="Times New Roman"/>
          <w:color w:val="000000" w:themeColor="text1"/>
          <w:u w:val="single"/>
          <w:lang w:val="en-GB"/>
        </w:rPr>
        <w:t>Prohibited Practices and Other Integrity Related Matters Framework</w:t>
      </w:r>
      <w:r w:rsidR="00E10F59" w:rsidRPr="0072225D">
        <w:rPr>
          <w:rFonts w:ascii="Times New Roman" w:hAnsi="Times New Roman" w:cs="Times New Roman"/>
          <w:color w:val="000000" w:themeColor="text1"/>
          <w:u w:val="single"/>
          <w:lang w:val="en-GB"/>
        </w:rPr>
        <w:t>,</w:t>
      </w:r>
      <w:r w:rsidR="3BACBD40" w:rsidRPr="0072225D">
        <w:rPr>
          <w:rFonts w:ascii="Times New Roman" w:hAnsi="Times New Roman" w:cs="Times New Roman"/>
          <w:color w:val="000000" w:themeColor="text1"/>
          <w:u w:val="single"/>
          <w:lang w:val="en-GB"/>
        </w:rPr>
        <w:t xml:space="preserve"> may be pursued.</w:t>
      </w:r>
    </w:p>
    <w:p w14:paraId="0EEF8E61" w14:textId="77777777" w:rsidR="00164CDD" w:rsidRPr="0072225D" w:rsidRDefault="00164CDD" w:rsidP="00C24D58">
      <w:pPr>
        <w:pStyle w:val="Default"/>
        <w:ind w:left="720" w:hanging="720"/>
        <w:jc w:val="both"/>
        <w:rPr>
          <w:rFonts w:ascii="Times New Roman" w:hAnsi="Times New Roman" w:cs="Times New Roman"/>
          <w:lang w:val="en-GB"/>
        </w:rPr>
      </w:pPr>
    </w:p>
    <w:p w14:paraId="47C43CC7" w14:textId="7D2BB095" w:rsidR="00695C1E" w:rsidRPr="0072225D" w:rsidRDefault="00695C1E" w:rsidP="004325EC">
      <w:pPr>
        <w:pStyle w:val="Default"/>
        <w:numPr>
          <w:ilvl w:val="0"/>
          <w:numId w:val="7"/>
        </w:numPr>
        <w:ind w:firstLine="0"/>
        <w:jc w:val="both"/>
        <w:rPr>
          <w:rFonts w:ascii="Times New Roman" w:hAnsi="Times New Roman" w:cs="Times New Roman"/>
          <w:b/>
          <w:bCs/>
          <w:lang w:val="en-GB"/>
        </w:rPr>
      </w:pPr>
      <w:r w:rsidRPr="0072225D">
        <w:rPr>
          <w:rFonts w:ascii="Times New Roman" w:hAnsi="Times New Roman" w:cs="Times New Roman"/>
          <w:b/>
          <w:bCs/>
          <w:lang w:val="en-GB"/>
        </w:rPr>
        <w:t xml:space="preserve">Eligibility: </w:t>
      </w:r>
    </w:p>
    <w:p w14:paraId="639A391A" w14:textId="77777777" w:rsidR="00F863A3" w:rsidRPr="0072225D" w:rsidRDefault="00F863A3" w:rsidP="00F863A3">
      <w:pPr>
        <w:pStyle w:val="Default"/>
        <w:ind w:left="720"/>
        <w:jc w:val="both"/>
        <w:rPr>
          <w:rFonts w:ascii="Times New Roman" w:hAnsi="Times New Roman" w:cs="Times New Roman"/>
          <w:lang w:val="en-GB"/>
        </w:rPr>
      </w:pPr>
    </w:p>
    <w:p w14:paraId="5E515EB1" w14:textId="48F4F2F3" w:rsidR="00FD2FAE" w:rsidRPr="0072225D" w:rsidRDefault="00604719" w:rsidP="00FD2FAE">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4458901"/>
          <w14:checkbox>
            <w14:checked w14:val="0"/>
            <w14:checkedState w14:val="2612" w14:font="MS Gothic"/>
            <w14:uncheckedState w14:val="2610" w14:font="MS Gothic"/>
          </w14:checkbox>
        </w:sdtPr>
        <w:sdtEndPr/>
        <w:sdtContent>
          <w:r w:rsidR="00FD2FAE" w:rsidRPr="0072225D">
            <w:rPr>
              <w:rFonts w:ascii="Segoe UI Symbol" w:eastAsia="MS Gothic" w:hAnsi="Segoe UI Symbol" w:cs="Segoe UI Symbol"/>
              <w:lang w:val="en-GB"/>
            </w:rPr>
            <w:t>☐</w:t>
          </w:r>
        </w:sdtContent>
      </w:sdt>
      <w:r w:rsidR="009D5873" w:rsidRPr="0072225D">
        <w:rPr>
          <w:rFonts w:ascii="Times New Roman" w:hAnsi="Times New Roman" w:cs="Times New Roman"/>
          <w:lang w:val="en-GB"/>
        </w:rPr>
        <w:tab/>
      </w:r>
      <w:r w:rsidR="00FD2FAE" w:rsidRPr="0072225D">
        <w:rPr>
          <w:rFonts w:ascii="Times New Roman" w:hAnsi="Times New Roman" w:cs="Times New Roman"/>
          <w:lang w:val="en-GB"/>
        </w:rPr>
        <w:t>Eligibility: All consulting entities proposed in this EOI are eligible to participate in CDB-funded, -supported and –administered</w:t>
      </w:r>
      <w:r w:rsidR="432C0332" w:rsidRPr="0072225D">
        <w:rPr>
          <w:rFonts w:ascii="Times New Roman" w:hAnsi="Times New Roman" w:cs="Times New Roman"/>
          <w:lang w:val="en-GB"/>
        </w:rPr>
        <w:t>`</w:t>
      </w:r>
      <w:r w:rsidR="00FD2FAE" w:rsidRPr="0072225D">
        <w:rPr>
          <w:rFonts w:ascii="Times New Roman" w:hAnsi="Times New Roman" w:cs="Times New Roman"/>
          <w:lang w:val="en-GB"/>
        </w:rPr>
        <w:t xml:space="preserve"> activities</w:t>
      </w:r>
      <w:r w:rsidR="00F54AA4" w:rsidRPr="0072225D">
        <w:rPr>
          <w:rFonts w:ascii="Times New Roman" w:hAnsi="Times New Roman" w:cs="Times New Roman"/>
          <w:lang w:val="en-GB"/>
        </w:rPr>
        <w:t xml:space="preserve"> in accordance with</w:t>
      </w:r>
      <w:r w:rsidR="00953D64" w:rsidRPr="0072225D">
        <w:rPr>
          <w:rFonts w:ascii="Times New Roman" w:hAnsi="Times New Roman" w:cs="Times New Roman"/>
          <w:lang w:val="en-GB"/>
        </w:rPr>
        <w:t xml:space="preserve"> </w:t>
      </w:r>
      <w:r w:rsidR="00953D64" w:rsidRPr="0072225D">
        <w:rPr>
          <w:rFonts w:ascii="Times New Roman" w:hAnsi="Times New Roman" w:cs="Times New Roman"/>
          <w:b/>
          <w:color w:val="auto"/>
          <w:lang w:val="en-GB"/>
        </w:rPr>
        <w:t>Section 4</w:t>
      </w:r>
      <w:r w:rsidR="008152CF" w:rsidRPr="0072225D">
        <w:rPr>
          <w:rFonts w:ascii="Times New Roman" w:hAnsi="Times New Roman" w:cs="Times New Roman"/>
          <w:b/>
          <w:color w:val="auto"/>
          <w:lang w:val="en-GB"/>
        </w:rPr>
        <w:t xml:space="preserve"> of the</w:t>
      </w:r>
      <w:r w:rsidR="00F54AA4" w:rsidRPr="0072225D">
        <w:rPr>
          <w:rFonts w:ascii="Times New Roman" w:hAnsi="Times New Roman" w:cs="Times New Roman"/>
          <w:b/>
          <w:color w:val="auto"/>
          <w:lang w:val="en-GB"/>
        </w:rPr>
        <w:t xml:space="preserve"> Procurement Policy for Projects Financed by CDB (</w:t>
      </w:r>
      <w:r w:rsidR="00C561A2" w:rsidRPr="0072225D">
        <w:rPr>
          <w:rFonts w:ascii="Times New Roman" w:hAnsi="Times New Roman" w:cs="Times New Roman"/>
          <w:b/>
          <w:color w:val="auto"/>
          <w:lang w:val="en-GB"/>
        </w:rPr>
        <w:t>November</w:t>
      </w:r>
      <w:r w:rsidR="00F54AA4" w:rsidRPr="0072225D">
        <w:rPr>
          <w:rFonts w:ascii="Times New Roman" w:hAnsi="Times New Roman" w:cs="Times New Roman"/>
          <w:b/>
          <w:color w:val="auto"/>
          <w:lang w:val="en-GB"/>
        </w:rPr>
        <w:t xml:space="preserve"> 201</w:t>
      </w:r>
      <w:r w:rsidR="00953D64" w:rsidRPr="0072225D">
        <w:rPr>
          <w:rFonts w:ascii="Times New Roman" w:hAnsi="Times New Roman" w:cs="Times New Roman"/>
          <w:b/>
          <w:color w:val="auto"/>
          <w:lang w:val="en-GB"/>
        </w:rPr>
        <w:t>9)</w:t>
      </w:r>
      <w:r w:rsidR="008A57AC" w:rsidRPr="0072225D">
        <w:rPr>
          <w:rFonts w:ascii="Times New Roman" w:hAnsi="Times New Roman" w:cs="Times New Roman"/>
          <w:b/>
          <w:color w:val="auto"/>
          <w:lang w:val="en-GB"/>
        </w:rPr>
        <w:t xml:space="preserve"> and Section 4 of the Procurement Procedures for Projects Financed by CDB (</w:t>
      </w:r>
      <w:r w:rsidR="00C561A2" w:rsidRPr="0072225D">
        <w:rPr>
          <w:rFonts w:ascii="Times New Roman" w:hAnsi="Times New Roman" w:cs="Times New Roman"/>
          <w:b/>
          <w:color w:val="auto"/>
          <w:lang w:val="en-GB"/>
        </w:rPr>
        <w:t>January</w:t>
      </w:r>
      <w:r w:rsidR="008A57AC" w:rsidRPr="0072225D">
        <w:rPr>
          <w:rFonts w:ascii="Times New Roman" w:hAnsi="Times New Roman" w:cs="Times New Roman"/>
          <w:b/>
          <w:color w:val="auto"/>
          <w:lang w:val="en-GB"/>
        </w:rPr>
        <w:t xml:space="preserve"> 2021)</w:t>
      </w:r>
      <w:r w:rsidR="00FD2FAE" w:rsidRPr="0072225D">
        <w:rPr>
          <w:rFonts w:ascii="Times New Roman" w:hAnsi="Times New Roman" w:cs="Times New Roman"/>
          <w:b/>
          <w:color w:val="auto"/>
          <w:lang w:val="en-GB"/>
        </w:rPr>
        <w:t>.</w:t>
      </w:r>
    </w:p>
    <w:p w14:paraId="6CBC0961" w14:textId="77777777" w:rsidR="00674678" w:rsidRPr="0072225D" w:rsidRDefault="00674678" w:rsidP="009D5873">
      <w:pPr>
        <w:pStyle w:val="Default"/>
        <w:ind w:left="720" w:hanging="720"/>
        <w:jc w:val="both"/>
        <w:rPr>
          <w:rFonts w:ascii="Times New Roman" w:hAnsi="Times New Roman" w:cs="Times New Roman"/>
          <w:lang w:val="en-GB"/>
        </w:rPr>
      </w:pPr>
    </w:p>
    <w:p w14:paraId="3BB9D664" w14:textId="391475B5" w:rsidR="00F863A3" w:rsidRPr="0072225D" w:rsidRDefault="00604719" w:rsidP="009D5873">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246161277"/>
          <w14:checkbox>
            <w14:checked w14:val="0"/>
            <w14:checkedState w14:val="2612" w14:font="MS Gothic"/>
            <w14:uncheckedState w14:val="2610" w14:font="MS Gothic"/>
          </w14:checkbox>
        </w:sdtPr>
        <w:sdtEndPr/>
        <w:sdtContent>
          <w:r w:rsidR="009D5873" w:rsidRPr="0072225D">
            <w:rPr>
              <w:rFonts w:ascii="Segoe UI Symbol" w:eastAsia="MS Gothic" w:hAnsi="Segoe UI Symbol" w:cs="Segoe UI Symbol"/>
              <w:lang w:val="en-GB"/>
            </w:rPr>
            <w:t>☐</w:t>
          </w:r>
        </w:sdtContent>
      </w:sdt>
      <w:r w:rsidR="009D5873" w:rsidRPr="0072225D">
        <w:rPr>
          <w:rFonts w:ascii="Times New Roman" w:hAnsi="Times New Roman" w:cs="Times New Roman"/>
          <w:lang w:val="en-GB"/>
        </w:rPr>
        <w:tab/>
      </w:r>
      <w:r w:rsidR="00C72DF9" w:rsidRPr="0072225D">
        <w:rPr>
          <w:rFonts w:ascii="Times New Roman" w:hAnsi="Times New Roman" w:cs="Times New Roman"/>
          <w:lang w:val="en-GB"/>
        </w:rPr>
        <w:t xml:space="preserve">Experience Declaration: </w:t>
      </w:r>
      <w:r w:rsidR="00F863A3" w:rsidRPr="0072225D">
        <w:rPr>
          <w:rFonts w:ascii="Times New Roman" w:hAnsi="Times New Roman" w:cs="Times New Roman"/>
          <w:lang w:val="en-GB"/>
        </w:rPr>
        <w:t xml:space="preserve">We confirm that the project references submitted as part of this EOI accurately reflect the experience </w:t>
      </w:r>
      <w:r w:rsidR="01F0B342" w:rsidRPr="0072225D">
        <w:rPr>
          <w:rFonts w:ascii="Times New Roman" w:hAnsi="Times New Roman" w:cs="Times New Roman"/>
          <w:lang w:val="en-GB"/>
        </w:rPr>
        <w:t xml:space="preserve">and involvement </w:t>
      </w:r>
      <w:r w:rsidR="00F863A3" w:rsidRPr="0072225D">
        <w:rPr>
          <w:rFonts w:ascii="Times New Roman" w:hAnsi="Times New Roman" w:cs="Times New Roman"/>
          <w:lang w:val="en-GB"/>
        </w:rPr>
        <w:t xml:space="preserve">of the specified </w:t>
      </w:r>
      <w:r w:rsidR="007E6350" w:rsidRPr="0072225D">
        <w:rPr>
          <w:rFonts w:ascii="Times New Roman" w:hAnsi="Times New Roman" w:cs="Times New Roman"/>
          <w:lang w:val="en-GB"/>
        </w:rPr>
        <w:t>entity</w:t>
      </w:r>
      <w:r w:rsidR="00F863A3" w:rsidRPr="0072225D">
        <w:rPr>
          <w:rFonts w:ascii="Times New Roman" w:hAnsi="Times New Roman" w:cs="Times New Roman"/>
          <w:lang w:val="en-GB"/>
        </w:rPr>
        <w:t>.</w:t>
      </w:r>
    </w:p>
    <w:p w14:paraId="29EF794D" w14:textId="77777777" w:rsidR="00F863A3" w:rsidRPr="0072225D" w:rsidRDefault="00F863A3" w:rsidP="00F863A3">
      <w:pPr>
        <w:pStyle w:val="Default"/>
        <w:ind w:left="720"/>
        <w:jc w:val="both"/>
        <w:rPr>
          <w:rFonts w:ascii="Times New Roman" w:hAnsi="Times New Roman" w:cs="Times New Roman"/>
          <w:lang w:val="en-GB"/>
        </w:rPr>
      </w:pPr>
    </w:p>
    <w:p w14:paraId="630D52F7" w14:textId="49A37B8A" w:rsidR="00F863A3" w:rsidRPr="0072225D" w:rsidRDefault="00604719" w:rsidP="00463E85">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552524617"/>
          <w14:checkbox>
            <w14:checked w14:val="0"/>
            <w14:checkedState w14:val="2612" w14:font="MS Gothic"/>
            <w14:uncheckedState w14:val="2610" w14:font="MS Gothic"/>
          </w14:checkbox>
        </w:sdtPr>
        <w:sdtEndPr/>
        <w:sdtContent>
          <w:r w:rsidR="316BDF57" w:rsidRPr="0072225D">
            <w:rPr>
              <w:rFonts w:ascii="Segoe UI Symbol" w:eastAsia="MS Gothic" w:hAnsi="Segoe UI Symbol" w:cs="Segoe UI Symbol"/>
              <w:lang w:val="en-GB"/>
            </w:rPr>
            <w:t>☐</w:t>
          </w:r>
        </w:sdtContent>
      </w:sdt>
      <w:r w:rsidR="002A2D02" w:rsidRPr="0072225D">
        <w:rPr>
          <w:rFonts w:ascii="Times New Roman" w:hAnsi="Times New Roman" w:cs="Times New Roman"/>
          <w:lang w:val="en-GB"/>
        </w:rPr>
        <w:tab/>
      </w:r>
      <w:r w:rsidR="10452FB4" w:rsidRPr="0072225D">
        <w:rPr>
          <w:rFonts w:ascii="Times New Roman" w:hAnsi="Times New Roman" w:cs="Times New Roman"/>
          <w:lang w:val="en-GB"/>
        </w:rPr>
        <w:t xml:space="preserve">Agreement of Association: </w:t>
      </w:r>
      <w:r w:rsidR="13C7DFE3" w:rsidRPr="0072225D">
        <w:rPr>
          <w:rFonts w:ascii="Times New Roman" w:hAnsi="Times New Roman" w:cs="Times New Roman"/>
          <w:lang w:val="en-GB"/>
        </w:rPr>
        <w:t>JV member</w:t>
      </w:r>
      <w:r w:rsidR="002D1D0A" w:rsidRPr="0072225D">
        <w:rPr>
          <w:rFonts w:ascii="Times New Roman" w:hAnsi="Times New Roman" w:cs="Times New Roman"/>
          <w:lang w:val="en-GB"/>
        </w:rPr>
        <w:t>(s)</w:t>
      </w:r>
      <w:r w:rsidR="13C7DFE3" w:rsidRPr="0072225D">
        <w:rPr>
          <w:rFonts w:ascii="Times New Roman" w:hAnsi="Times New Roman" w:cs="Times New Roman"/>
          <w:lang w:val="en-GB"/>
        </w:rPr>
        <w:t xml:space="preserve"> named in this EOI, </w:t>
      </w:r>
      <w:r w:rsidR="005D7AAE" w:rsidRPr="0072225D">
        <w:rPr>
          <w:rFonts w:ascii="Times New Roman" w:hAnsi="Times New Roman" w:cs="Times New Roman"/>
          <w:lang w:val="en-GB"/>
        </w:rPr>
        <w:t>authorized</w:t>
      </w:r>
      <w:r w:rsidR="13C7DFE3" w:rsidRPr="0072225D">
        <w:rPr>
          <w:rFonts w:ascii="Times New Roman" w:hAnsi="Times New Roman" w:cs="Times New Roman"/>
          <w:lang w:val="en-GB"/>
        </w:rPr>
        <w:t xml:space="preserve"> us in writing to represent them in expressing interest in this activity</w:t>
      </w:r>
      <w:r w:rsidR="409B4B20" w:rsidRPr="0072225D">
        <w:rPr>
          <w:rFonts w:ascii="Times New Roman" w:hAnsi="Times New Roman" w:cs="Times New Roman"/>
          <w:lang w:val="en-GB"/>
        </w:rPr>
        <w:t xml:space="preserve"> </w:t>
      </w:r>
      <w:r w:rsidR="008D26E1" w:rsidRPr="0072225D">
        <w:rPr>
          <w:rFonts w:ascii="Times New Roman" w:hAnsi="Times New Roman" w:cs="Times New Roman"/>
          <w:lang w:val="en-GB"/>
        </w:rPr>
        <w:t xml:space="preserve">as detailed and attached in the Letter of Agreement / Intent </w:t>
      </w:r>
      <w:r w:rsidR="004B198D" w:rsidRPr="0072225D">
        <w:rPr>
          <w:rFonts w:ascii="Times New Roman" w:hAnsi="Times New Roman" w:cs="Times New Roman"/>
          <w:lang w:val="en-GB"/>
        </w:rPr>
        <w:t>to enter into a JV</w:t>
      </w:r>
      <w:r w:rsidR="00CB4CA4" w:rsidRPr="0072225D">
        <w:rPr>
          <w:rFonts w:ascii="Times New Roman" w:hAnsi="Times New Roman" w:cs="Times New Roman"/>
          <w:lang w:val="en-GB"/>
        </w:rPr>
        <w:t xml:space="preserve"> Agreement</w:t>
      </w:r>
      <w:r w:rsidR="00DB4ED1" w:rsidRPr="0072225D">
        <w:rPr>
          <w:rFonts w:ascii="Times New Roman" w:hAnsi="Times New Roman" w:cs="Times New Roman"/>
          <w:lang w:val="en-GB"/>
        </w:rPr>
        <w:t>.</w:t>
      </w:r>
    </w:p>
    <w:p w14:paraId="1FEA3392" w14:textId="77777777" w:rsidR="009F613D" w:rsidRPr="0072225D" w:rsidRDefault="009F613D" w:rsidP="00463E85">
      <w:pPr>
        <w:pStyle w:val="Default"/>
        <w:ind w:left="720" w:hanging="720"/>
        <w:jc w:val="both"/>
        <w:rPr>
          <w:rFonts w:ascii="Times New Roman" w:hAnsi="Times New Roman" w:cs="Times New Roman"/>
          <w:lang w:val="en-GB"/>
        </w:rPr>
      </w:pPr>
    </w:p>
    <w:p w14:paraId="07416021" w14:textId="534E1D76" w:rsidR="009F613D" w:rsidRPr="0072225D" w:rsidRDefault="00604719" w:rsidP="009F613D">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2049099761"/>
          <w14:checkbox>
            <w14:checked w14:val="0"/>
            <w14:checkedState w14:val="2612" w14:font="MS Gothic"/>
            <w14:uncheckedState w14:val="2610" w14:font="MS Gothic"/>
          </w14:checkbox>
        </w:sdtPr>
        <w:sdtEndPr/>
        <w:sdtContent>
          <w:r w:rsidR="009F613D" w:rsidRPr="0072225D">
            <w:rPr>
              <w:rFonts w:ascii="Segoe UI Symbol" w:eastAsia="MS Gothic" w:hAnsi="Segoe UI Symbol" w:cs="Segoe UI Symbol"/>
              <w:lang w:val="en-GB"/>
            </w:rPr>
            <w:t>☐</w:t>
          </w:r>
        </w:sdtContent>
      </w:sdt>
      <w:r w:rsidR="009F613D" w:rsidRPr="0072225D">
        <w:rPr>
          <w:rFonts w:ascii="Times New Roman" w:hAnsi="Times New Roman" w:cs="Times New Roman"/>
          <w:lang w:val="en-GB"/>
        </w:rPr>
        <w:tab/>
        <w:t>Agreement of Association: Sub-consultant</w:t>
      </w:r>
      <w:r w:rsidR="002C2C84" w:rsidRPr="0072225D">
        <w:rPr>
          <w:rFonts w:ascii="Times New Roman" w:hAnsi="Times New Roman" w:cs="Times New Roman"/>
          <w:lang w:val="en-GB"/>
        </w:rPr>
        <w:t>(s)</w:t>
      </w:r>
      <w:r w:rsidR="009F613D" w:rsidRPr="0072225D">
        <w:rPr>
          <w:rFonts w:ascii="Times New Roman" w:hAnsi="Times New Roman" w:cs="Times New Roman"/>
          <w:lang w:val="en-GB"/>
        </w:rPr>
        <w:t xml:space="preserve"> named in this EOI, confirmed their interest in this activity in writing by way of signing a document indicating their willingness and availability to participate in the assignment.</w:t>
      </w:r>
    </w:p>
    <w:p w14:paraId="6830D8F5" w14:textId="50EBE01D" w:rsidR="0056230F" w:rsidRPr="0072225D" w:rsidRDefault="00604719" w:rsidP="0016144E">
      <w:pPr>
        <w:pStyle w:val="Default"/>
        <w:ind w:left="720" w:hanging="720"/>
        <w:jc w:val="both"/>
        <w:rPr>
          <w:rFonts w:ascii="Times New Roman" w:hAnsi="Times New Roman" w:cs="Times New Roman"/>
          <w:lang w:val="en-GB"/>
        </w:rPr>
      </w:pPr>
      <w:sdt>
        <w:sdtPr>
          <w:rPr>
            <w:lang w:val="en-GB"/>
          </w:rPr>
          <w:id w:val="174235340"/>
          <w14:checkbox>
            <w14:checked w14:val="0"/>
            <w14:checkedState w14:val="2612" w14:font="MS Gothic"/>
            <w14:uncheckedState w14:val="2610" w14:font="MS Gothic"/>
          </w14:checkbox>
        </w:sdtPr>
        <w:sdtEndPr/>
        <w:sdtContent/>
      </w:sdt>
    </w:p>
    <w:p w14:paraId="17B6AE94" w14:textId="68798635" w:rsidR="002B51DA" w:rsidRPr="0072225D" w:rsidRDefault="00604719" w:rsidP="0016144E">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1435888145"/>
          <w14:checkbox>
            <w14:checked w14:val="0"/>
            <w14:checkedState w14:val="2612" w14:font="MS Gothic"/>
            <w14:uncheckedState w14:val="2610" w14:font="MS Gothic"/>
          </w14:checkbox>
        </w:sdtPr>
        <w:sdtEndPr/>
        <w:sdtContent>
          <w:r w:rsidR="000A0F73" w:rsidRPr="0072225D">
            <w:rPr>
              <w:rFonts w:ascii="Segoe UI Symbol" w:eastAsia="MS Gothic" w:hAnsi="Segoe UI Symbol" w:cs="Segoe UI Symbol"/>
              <w:lang w:val="en-GB"/>
            </w:rPr>
            <w:t>☐</w:t>
          </w:r>
        </w:sdtContent>
      </w:sdt>
      <w:r w:rsidR="000A0F73" w:rsidRPr="0072225D">
        <w:rPr>
          <w:rFonts w:ascii="Times New Roman" w:hAnsi="Times New Roman" w:cs="Times New Roman"/>
          <w:lang w:val="en-GB"/>
        </w:rPr>
        <w:tab/>
      </w:r>
      <w:r w:rsidR="00016691" w:rsidRPr="0072225D">
        <w:rPr>
          <w:rFonts w:ascii="Times New Roman" w:hAnsi="Times New Roman" w:cs="Times New Roman"/>
          <w:lang w:val="en-GB"/>
        </w:rPr>
        <w:t xml:space="preserve">State-owned Enterprise or Institution: </w:t>
      </w:r>
      <w:r w:rsidR="0056230F" w:rsidRPr="0072225D">
        <w:rPr>
          <w:rFonts w:ascii="Times New Roman" w:hAnsi="Times New Roman" w:cs="Times New Roman"/>
          <w:lang w:val="en-GB"/>
        </w:rPr>
        <w:t>We are not a state-owned enterprise or institution</w:t>
      </w:r>
      <w:r w:rsidR="002B51DA" w:rsidRPr="0072225D">
        <w:rPr>
          <w:rFonts w:ascii="Times New Roman" w:hAnsi="Times New Roman" w:cs="Times New Roman"/>
          <w:lang w:val="en-GB"/>
        </w:rPr>
        <w:t xml:space="preserve">. </w:t>
      </w:r>
    </w:p>
    <w:p w14:paraId="74DAA93F" w14:textId="37DF9728" w:rsidR="002B51DA" w:rsidRPr="0072225D" w:rsidRDefault="002B51DA" w:rsidP="00F57C79">
      <w:pPr>
        <w:pStyle w:val="Default"/>
        <w:ind w:left="1440" w:hanging="720"/>
        <w:jc w:val="both"/>
        <w:rPr>
          <w:rFonts w:ascii="Times New Roman" w:hAnsi="Times New Roman" w:cs="Times New Roman"/>
          <w:b/>
          <w:bCs/>
          <w:i/>
          <w:iCs/>
          <w:lang w:val="en-GB"/>
        </w:rPr>
      </w:pPr>
      <w:r w:rsidRPr="0072225D">
        <w:rPr>
          <w:rFonts w:ascii="Times New Roman" w:hAnsi="Times New Roman" w:cs="Times New Roman"/>
          <w:b/>
          <w:bCs/>
          <w:i/>
          <w:iCs/>
          <w:lang w:val="en-GB"/>
        </w:rPr>
        <w:t>OR</w:t>
      </w:r>
    </w:p>
    <w:p w14:paraId="7D3B8B37" w14:textId="77777777" w:rsidR="00EF5340" w:rsidRPr="0072225D" w:rsidRDefault="00EF5340" w:rsidP="00F57C79">
      <w:pPr>
        <w:pStyle w:val="Default"/>
        <w:ind w:left="1440" w:hanging="720"/>
        <w:jc w:val="both"/>
        <w:rPr>
          <w:rFonts w:ascii="Times New Roman" w:hAnsi="Times New Roman" w:cs="Times New Roman"/>
          <w:b/>
          <w:bCs/>
          <w:i/>
          <w:iCs/>
          <w:lang w:val="en-GB"/>
        </w:rPr>
      </w:pPr>
    </w:p>
    <w:p w14:paraId="5DCE7B1A" w14:textId="7B8ADB29" w:rsidR="0056230F" w:rsidRPr="0072225D" w:rsidRDefault="00604719" w:rsidP="008F355E">
      <w:pPr>
        <w:pStyle w:val="Default"/>
        <w:ind w:left="720" w:hanging="720"/>
        <w:jc w:val="both"/>
        <w:rPr>
          <w:rFonts w:ascii="Times New Roman" w:hAnsi="Times New Roman" w:cs="Times New Roman"/>
          <w:lang w:val="en-GB"/>
        </w:rPr>
      </w:pPr>
      <w:sdt>
        <w:sdtPr>
          <w:rPr>
            <w:rFonts w:ascii="Times New Roman" w:hAnsi="Times New Roman" w:cs="Times New Roman"/>
            <w:lang w:val="en-GB"/>
          </w:rPr>
          <w:id w:val="-485562253"/>
          <w14:checkbox>
            <w14:checked w14:val="0"/>
            <w14:checkedState w14:val="2612" w14:font="MS Gothic"/>
            <w14:uncheckedState w14:val="2610" w14:font="MS Gothic"/>
          </w14:checkbox>
        </w:sdtPr>
        <w:sdtEndPr/>
        <w:sdtContent>
          <w:r w:rsidR="2AE3132C" w:rsidRPr="0072225D">
            <w:rPr>
              <w:rFonts w:ascii="Segoe UI Symbol" w:eastAsia="MS Gothic" w:hAnsi="Segoe UI Symbol" w:cs="Segoe UI Symbol"/>
              <w:lang w:val="en-GB"/>
            </w:rPr>
            <w:t>☐</w:t>
          </w:r>
        </w:sdtContent>
      </w:sdt>
      <w:r w:rsidR="000636F2" w:rsidRPr="0072225D">
        <w:rPr>
          <w:rFonts w:ascii="Times New Roman" w:hAnsi="Times New Roman" w:cs="Times New Roman"/>
          <w:lang w:val="en-GB"/>
        </w:rPr>
        <w:tab/>
      </w:r>
      <w:r w:rsidR="3F0B62A1" w:rsidRPr="0072225D">
        <w:rPr>
          <w:rFonts w:ascii="Times New Roman" w:hAnsi="Times New Roman" w:cs="Times New Roman"/>
          <w:lang w:val="en-GB"/>
        </w:rPr>
        <w:t xml:space="preserve">State-owned Enterprise or Institution: </w:t>
      </w:r>
      <w:r w:rsidR="75B73CB8" w:rsidRPr="0072225D">
        <w:rPr>
          <w:rFonts w:ascii="Times New Roman" w:hAnsi="Times New Roman" w:cs="Times New Roman"/>
          <w:lang w:val="en-GB"/>
        </w:rPr>
        <w:t xml:space="preserve">We are a state-owned enterprise or institution but </w:t>
      </w:r>
      <w:r w:rsidR="1995350A" w:rsidRPr="0072225D">
        <w:rPr>
          <w:rFonts w:ascii="Times New Roman" w:hAnsi="Times New Roman" w:cs="Times New Roman"/>
          <w:lang w:val="en-GB"/>
        </w:rPr>
        <w:t xml:space="preserve">are </w:t>
      </w:r>
      <w:r w:rsidR="2C023850" w:rsidRPr="0072225D">
        <w:rPr>
          <w:rFonts w:ascii="Times New Roman" w:hAnsi="Times New Roman" w:cs="Times New Roman"/>
          <w:lang w:val="en-GB"/>
        </w:rPr>
        <w:t>legally and financially autonomous</w:t>
      </w:r>
      <w:r w:rsidR="006B40AE" w:rsidRPr="0072225D">
        <w:rPr>
          <w:rStyle w:val="FootnoteReference"/>
          <w:rFonts w:ascii="Times New Roman" w:hAnsi="Times New Roman"/>
          <w:lang w:val="en-GB"/>
        </w:rPr>
        <w:footnoteReference w:id="18"/>
      </w:r>
      <w:r w:rsidR="7E29F2E0" w:rsidRPr="0072225D">
        <w:rPr>
          <w:rFonts w:ascii="Times New Roman" w:hAnsi="Times New Roman" w:cs="Times New Roman"/>
          <w:lang w:val="en-GB"/>
        </w:rPr>
        <w:t xml:space="preserve"> and operate under commercial law</w:t>
      </w:r>
      <w:r w:rsidR="00242868" w:rsidRPr="0072225D">
        <w:rPr>
          <w:rStyle w:val="FootnoteReference"/>
          <w:rFonts w:ascii="Times New Roman" w:hAnsi="Times New Roman"/>
          <w:lang w:val="en-GB"/>
        </w:rPr>
        <w:footnoteReference w:id="19"/>
      </w:r>
      <w:r w:rsidR="4B42B083" w:rsidRPr="0072225D">
        <w:rPr>
          <w:rFonts w:ascii="Times New Roman" w:hAnsi="Times New Roman" w:cs="Times New Roman"/>
          <w:lang w:val="en-GB"/>
        </w:rPr>
        <w:t>.</w:t>
      </w:r>
    </w:p>
    <w:p w14:paraId="786416C1" w14:textId="72038D0C" w:rsidR="263B202C" w:rsidRPr="0072225D" w:rsidRDefault="263B202C" w:rsidP="263B202C">
      <w:pPr>
        <w:pStyle w:val="Default"/>
        <w:ind w:left="720"/>
        <w:jc w:val="both"/>
        <w:rPr>
          <w:rFonts w:ascii="Times New Roman" w:hAnsi="Times New Roman" w:cs="Times New Roman"/>
          <w:color w:val="000000" w:themeColor="text1"/>
          <w:u w:val="single"/>
          <w:lang w:val="en-GB"/>
        </w:rPr>
      </w:pPr>
    </w:p>
    <w:p w14:paraId="4C16CCA8" w14:textId="30089A44" w:rsidR="263B202C" w:rsidRPr="0072225D" w:rsidRDefault="0E11E8FA" w:rsidP="263B202C">
      <w:pPr>
        <w:pStyle w:val="Default"/>
        <w:ind w:left="720"/>
        <w:jc w:val="both"/>
        <w:rPr>
          <w:rFonts w:ascii="Times New Roman" w:hAnsi="Times New Roman" w:cs="Times New Roman"/>
          <w:color w:val="000000" w:themeColor="text1"/>
          <w:u w:val="single"/>
          <w:lang w:val="en-GB"/>
        </w:rPr>
      </w:pPr>
      <w:r w:rsidRPr="0072225D">
        <w:rPr>
          <w:rFonts w:ascii="Times New Roman" w:hAnsi="Times New Roman" w:cs="Times New Roman"/>
          <w:color w:val="000000" w:themeColor="text1"/>
          <w:lang w:val="en-GB"/>
        </w:rPr>
        <w:t>Signature</w:t>
      </w:r>
      <w:r w:rsidR="00BC6EF2" w:rsidRPr="0072225D">
        <w:rPr>
          <w:rFonts w:ascii="Times New Roman" w:hAnsi="Times New Roman" w:cs="Times New Roman"/>
          <w:color w:val="000000" w:themeColor="text1"/>
          <w:lang w:val="en-GB"/>
        </w:rPr>
        <w:t>:</w:t>
      </w:r>
      <w:r w:rsidRPr="0072225D">
        <w:rPr>
          <w:rFonts w:ascii="Times New Roman" w:hAnsi="Times New Roman" w:cs="Times New Roman"/>
          <w:lang w:val="en-GB"/>
        </w:rPr>
        <w:br/>
      </w:r>
    </w:p>
    <w:p w14:paraId="0ABE1122" w14:textId="77777777" w:rsidR="004631E2" w:rsidRPr="0072225D" w:rsidRDefault="004631E2" w:rsidP="263B202C">
      <w:pPr>
        <w:pStyle w:val="Default"/>
        <w:ind w:left="720"/>
        <w:jc w:val="both"/>
        <w:rPr>
          <w:rFonts w:ascii="Times New Roman" w:hAnsi="Times New Roman" w:cs="Times New Roman"/>
          <w:color w:val="000000" w:themeColor="text1"/>
          <w:u w:val="single"/>
          <w:lang w:val="en-GB"/>
        </w:rPr>
      </w:pPr>
    </w:p>
    <w:p w14:paraId="770362ED" w14:textId="5D6D8616" w:rsidR="263B202C" w:rsidRPr="0072225D" w:rsidRDefault="263B202C" w:rsidP="263B202C">
      <w:pPr>
        <w:pStyle w:val="Default"/>
        <w:ind w:left="720"/>
        <w:jc w:val="both"/>
        <w:rPr>
          <w:rFonts w:ascii="Times New Roman" w:hAnsi="Times New Roman" w:cs="Times New Roman"/>
          <w:color w:val="000000" w:themeColor="text1"/>
          <w:u w:val="single"/>
          <w:lang w:val="en-GB"/>
        </w:rPr>
      </w:pPr>
    </w:p>
    <w:p w14:paraId="18A7D933" w14:textId="6089055D" w:rsidR="263B202C" w:rsidRPr="0072225D" w:rsidRDefault="00F27146" w:rsidP="263B202C">
      <w:pPr>
        <w:pStyle w:val="Default"/>
        <w:ind w:left="720"/>
        <w:jc w:val="both"/>
        <w:rPr>
          <w:rFonts w:ascii="Times New Roman" w:hAnsi="Times New Roman" w:cs="Times New Roman"/>
          <w:color w:val="000000" w:themeColor="text1"/>
          <w:u w:val="single"/>
          <w:lang w:val="en-GB"/>
        </w:rPr>
      </w:pPr>
      <w:r w:rsidRPr="0072225D">
        <w:rPr>
          <w:rFonts w:ascii="Times New Roman" w:hAnsi="Times New Roman" w:cs="Times New Roman"/>
          <w:color w:val="000000" w:themeColor="text1"/>
          <w:u w:val="single"/>
          <w:lang w:val="en-GB"/>
        </w:rPr>
        <w:t>______________________</w:t>
      </w:r>
      <w:r w:rsidR="0095107C" w:rsidRPr="0072225D">
        <w:rPr>
          <w:rFonts w:ascii="Times New Roman" w:hAnsi="Times New Roman" w:cs="Times New Roman"/>
          <w:color w:val="000000" w:themeColor="text1"/>
          <w:u w:val="single"/>
          <w:lang w:val="en-GB"/>
        </w:rPr>
        <w:t>__</w:t>
      </w:r>
    </w:p>
    <w:p w14:paraId="5E096C58" w14:textId="67F5D6B2" w:rsidR="00FC0A0F" w:rsidRPr="0072225D" w:rsidRDefault="005D7AAE" w:rsidP="00FB7FDA">
      <w:pPr>
        <w:pStyle w:val="Default"/>
        <w:ind w:left="720"/>
        <w:jc w:val="both"/>
        <w:rPr>
          <w:rFonts w:ascii="Times New Roman" w:hAnsi="Times New Roman" w:cs="Times New Roman"/>
          <w:b/>
          <w:bCs/>
          <w:color w:val="000000" w:themeColor="text1"/>
          <w:lang w:val="en-GB"/>
        </w:rPr>
      </w:pPr>
      <w:r w:rsidRPr="0072225D">
        <w:rPr>
          <w:rFonts w:ascii="Times New Roman" w:hAnsi="Times New Roman" w:cs="Times New Roman"/>
          <w:b/>
          <w:bCs/>
          <w:color w:val="000000" w:themeColor="text1"/>
          <w:lang w:val="en-GB"/>
        </w:rPr>
        <w:t>Authorized</w:t>
      </w:r>
      <w:r w:rsidR="6F9D8F6B" w:rsidRPr="0072225D">
        <w:rPr>
          <w:rFonts w:ascii="Times New Roman" w:hAnsi="Times New Roman" w:cs="Times New Roman"/>
          <w:b/>
          <w:bCs/>
          <w:color w:val="000000" w:themeColor="text1"/>
          <w:lang w:val="en-GB"/>
        </w:rPr>
        <w:t xml:space="preserve"> Representative</w:t>
      </w:r>
      <w:r w:rsidR="6F9D8F6B" w:rsidRPr="0072225D">
        <w:rPr>
          <w:rFonts w:ascii="Times New Roman" w:hAnsi="Times New Roman" w:cs="Times New Roman"/>
          <w:lang w:val="en-GB"/>
        </w:rPr>
        <w:tab/>
      </w:r>
      <w:r w:rsidR="6F9D8F6B" w:rsidRPr="0072225D">
        <w:rPr>
          <w:rFonts w:ascii="Times New Roman" w:hAnsi="Times New Roman" w:cs="Times New Roman"/>
          <w:lang w:val="en-GB"/>
        </w:rPr>
        <w:tab/>
      </w:r>
      <w:r w:rsidR="6F9D8F6B" w:rsidRPr="0072225D">
        <w:rPr>
          <w:rFonts w:ascii="Times New Roman" w:hAnsi="Times New Roman" w:cs="Times New Roman"/>
          <w:b/>
          <w:bCs/>
          <w:color w:val="000000" w:themeColor="text1"/>
          <w:lang w:val="en-GB"/>
        </w:rPr>
        <w:t>Date</w:t>
      </w:r>
      <w:r w:rsidR="306F9C60" w:rsidRPr="0072225D">
        <w:rPr>
          <w:rFonts w:ascii="Times New Roman" w:hAnsi="Times New Roman" w:cs="Times New Roman"/>
          <w:b/>
          <w:bCs/>
          <w:color w:val="000000" w:themeColor="text1"/>
          <w:lang w:val="en-GB"/>
        </w:rPr>
        <w:t xml:space="preserve"> of Submission</w:t>
      </w:r>
      <w:r w:rsidR="6F9D8F6B" w:rsidRPr="0072225D">
        <w:rPr>
          <w:rFonts w:ascii="Times New Roman" w:hAnsi="Times New Roman" w:cs="Times New Roman"/>
          <w:b/>
          <w:bCs/>
          <w:color w:val="000000" w:themeColor="text1"/>
          <w:lang w:val="en-GB"/>
        </w:rPr>
        <w:t>:</w:t>
      </w:r>
      <w:r w:rsidR="00F27146" w:rsidRPr="0072225D">
        <w:rPr>
          <w:rFonts w:ascii="Times New Roman" w:hAnsi="Times New Roman" w:cs="Times New Roman"/>
          <w:b/>
          <w:bCs/>
          <w:color w:val="000000" w:themeColor="text1"/>
          <w:lang w:val="en-GB"/>
        </w:rPr>
        <w:t xml:space="preserve"> </w:t>
      </w:r>
      <w:r w:rsidR="004631E2" w:rsidRPr="0072225D">
        <w:rPr>
          <w:rFonts w:ascii="Times New Roman" w:hAnsi="Times New Roman" w:cs="Times New Roman"/>
          <w:color w:val="000000" w:themeColor="text1"/>
          <w:lang w:val="en-GB"/>
        </w:rPr>
        <w:t>[</w:t>
      </w:r>
      <w:r w:rsidR="00F27146" w:rsidRPr="0072225D">
        <w:rPr>
          <w:rFonts w:ascii="Times New Roman" w:hAnsi="Times New Roman" w:cs="Times New Roman"/>
          <w:i/>
          <w:iCs/>
          <w:color w:val="00B050"/>
          <w:lang w:val="en-GB"/>
        </w:rPr>
        <w:t>dd-mm-</w:t>
      </w:r>
      <w:proofErr w:type="spellStart"/>
      <w:r w:rsidR="00F27146" w:rsidRPr="0072225D">
        <w:rPr>
          <w:rFonts w:ascii="Times New Roman" w:hAnsi="Times New Roman" w:cs="Times New Roman"/>
          <w:i/>
          <w:iCs/>
          <w:color w:val="00B050"/>
          <w:lang w:val="en-GB"/>
        </w:rPr>
        <w:t>yyy</w:t>
      </w:r>
      <w:r w:rsidR="004631E2" w:rsidRPr="0072225D">
        <w:rPr>
          <w:rFonts w:ascii="Times New Roman" w:hAnsi="Times New Roman" w:cs="Times New Roman"/>
          <w:i/>
          <w:iCs/>
          <w:color w:val="00B050"/>
          <w:lang w:val="en-GB"/>
        </w:rPr>
        <w:t>y</w:t>
      </w:r>
      <w:proofErr w:type="spellEnd"/>
      <w:r w:rsidR="004631E2" w:rsidRPr="0072225D">
        <w:rPr>
          <w:rFonts w:ascii="Times New Roman" w:hAnsi="Times New Roman" w:cs="Times New Roman"/>
          <w:color w:val="000000" w:themeColor="text1"/>
          <w:lang w:val="en-GB"/>
        </w:rPr>
        <w:t>]</w:t>
      </w:r>
    </w:p>
    <w:sectPr w:rsidR="00FC0A0F" w:rsidRPr="0072225D" w:rsidSect="00B11D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udence Wiltshire" w:date="2025-09-03T09:35:00Z" w:initials="PW">
    <w:p w14:paraId="6F649266" w14:textId="09FEBDC8" w:rsidR="00A70D55" w:rsidRDefault="00A70D55" w:rsidP="00A70D55">
      <w:pPr>
        <w:pStyle w:val="CommentText"/>
      </w:pPr>
      <w:r>
        <w:rPr>
          <w:rStyle w:val="CommentReference"/>
        </w:rPr>
        <w:annotationRef/>
      </w:r>
      <w:r>
        <w:t xml:space="preserve">Grateful if the TOR or REOI could be attached for reference </w:t>
      </w:r>
    </w:p>
  </w:comment>
  <w:comment w:id="1" w:author="Kemberley Gittens" w:date="2025-09-03T13:08:00Z" w:initials="KG">
    <w:p w14:paraId="22B03C73" w14:textId="1DB00340" w:rsidR="00C33371" w:rsidRDefault="00604719">
      <w:pPr>
        <w:pStyle w:val="CommentText"/>
      </w:pPr>
      <w:r>
        <w:rPr>
          <w:rStyle w:val="CommentReference"/>
        </w:rPr>
        <w:annotationRef/>
      </w:r>
      <w:hyperlink r:id="rId1">
        <w:r w:rsidRPr="2EA2EA18">
          <w:rPr>
            <w:rStyle w:val="Hyperlink"/>
          </w:rPr>
          <w:t>REOI- CONSULTANCY SERVICES FOR INFORMATION TECHNOLOGY TRAINING- Firms.docx</w:t>
        </w:r>
      </w:hyperlink>
    </w:p>
    <w:p w14:paraId="05B84D67" w14:textId="7C241F9A" w:rsidR="00C33371" w:rsidRDefault="00C33371">
      <w:pPr>
        <w:pStyle w:val="CommentText"/>
      </w:pPr>
    </w:p>
    <w:p w14:paraId="25C9596C" w14:textId="7BBD93AC" w:rsidR="00C33371" w:rsidRDefault="00C33371">
      <w:pPr>
        <w:pStyle w:val="CommentText"/>
      </w:pPr>
    </w:p>
    <w:p w14:paraId="7D0D6666" w14:textId="103DBDEC" w:rsidR="00C33371" w:rsidRDefault="00604719">
      <w:pPr>
        <w:pStyle w:val="CommentText"/>
      </w:pPr>
      <w:hyperlink r:id="rId2">
        <w:r w:rsidRPr="3E81E843">
          <w:rPr>
            <w:rStyle w:val="Hyperlink"/>
          </w:rPr>
          <w:t> TOR-CONSULTANCY SERVICES FOR INFORMATION TECHNOLOGY TRAINING- Firms.pdf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649266" w15:done="0"/>
  <w15:commentEx w15:paraId="7D0D6666" w15:paraIdParent="6F649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2EBC37" w16cex:dateUtc="2025-09-03T13:35:00Z"/>
  <w16cex:commentExtensible w16cex:durableId="5FADA7FF" w16cex:dateUtc="2025-09-03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649266" w16cid:durableId="482EBC37"/>
  <w16cid:commentId w16cid:paraId="7D0D6666" w16cid:durableId="5FADA7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2AD9" w14:textId="77777777" w:rsidR="00E443C3" w:rsidRDefault="00E443C3" w:rsidP="00F863A3">
      <w:r>
        <w:separator/>
      </w:r>
    </w:p>
  </w:endnote>
  <w:endnote w:type="continuationSeparator" w:id="0">
    <w:p w14:paraId="2F379D42" w14:textId="77777777" w:rsidR="00E443C3" w:rsidRDefault="00E443C3" w:rsidP="00F863A3">
      <w:r>
        <w:continuationSeparator/>
      </w:r>
    </w:p>
  </w:endnote>
  <w:endnote w:type="continuationNotice" w:id="1">
    <w:p w14:paraId="1504E923" w14:textId="77777777" w:rsidR="00E443C3" w:rsidRDefault="00E4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1B1550F3" w:rsidR="00B11BD0" w:rsidRPr="00807478" w:rsidRDefault="00807478" w:rsidP="00A434D5">
            <w:pPr>
              <w:pStyle w:val="Footer"/>
            </w:pPr>
            <w:r w:rsidRPr="00807478">
              <w:rPr>
                <w:rFonts w:ascii="Bookman Old Style" w:hAnsi="Bookman Old Style"/>
                <w:sz w:val="21"/>
                <w:szCs w:val="21"/>
              </w:rPr>
              <w:t xml:space="preserve">                    </w:t>
            </w:r>
            <w:r w:rsidR="004B0FAA" w:rsidRPr="00807478">
              <w:rPr>
                <w:rFonts w:ascii="Bookman Old Style" w:hAnsi="Bookman Old Style"/>
                <w:sz w:val="20"/>
                <w:szCs w:val="20"/>
              </w:rPr>
              <w:t>Enhancing the Resilience of the Saint Lucia Fire Service</w:t>
            </w:r>
            <w:r w:rsidRPr="00807478">
              <w:rPr>
                <w:rFonts w:ascii="Bookman Old Style" w:hAnsi="Bookman Old Style"/>
                <w:sz w:val="20"/>
                <w:szCs w:val="20"/>
              </w:rPr>
              <w:t xml:space="preserve"> Project.         </w:t>
            </w:r>
            <w:r w:rsidR="004B0FAA" w:rsidRPr="00807478">
              <w:rPr>
                <w:rFonts w:ascii="Bookman Old Style" w:hAnsi="Bookman Old Style"/>
                <w:sz w:val="20"/>
                <w:szCs w:val="20"/>
              </w:rPr>
              <w:t xml:space="preserve"> </w:t>
            </w:r>
            <w:r w:rsidRPr="00807478">
              <w:rPr>
                <w:rFonts w:ascii="Bookman Old Style" w:hAnsi="Bookman Old Style"/>
                <w:sz w:val="20"/>
                <w:szCs w:val="20"/>
              </w:rPr>
              <w:t xml:space="preserve"> </w:t>
            </w:r>
            <w:r>
              <w:rPr>
                <w:rFonts w:ascii="Bookman Old Style" w:hAnsi="Bookman Old Style"/>
                <w:sz w:val="20"/>
                <w:szCs w:val="20"/>
              </w:rPr>
              <w:t xml:space="preserve">    </w:t>
            </w:r>
            <w:r w:rsidR="00B11BD0" w:rsidRPr="00807478">
              <w:rPr>
                <w:rFonts w:ascii="Bookman Old Style" w:hAnsi="Bookman Old Style"/>
                <w:sz w:val="20"/>
                <w:szCs w:val="20"/>
              </w:rPr>
              <w:t xml:space="preserve">Page </w:t>
            </w:r>
            <w:r w:rsidR="00B11BD0" w:rsidRPr="00807478">
              <w:rPr>
                <w:rFonts w:ascii="Bookman Old Style" w:hAnsi="Bookman Old Style"/>
                <w:color w:val="2B579A"/>
                <w:sz w:val="20"/>
                <w:szCs w:val="20"/>
              </w:rPr>
              <w:fldChar w:fldCharType="begin"/>
            </w:r>
            <w:r w:rsidR="00B11BD0" w:rsidRPr="00807478">
              <w:rPr>
                <w:rFonts w:ascii="Bookman Old Style" w:hAnsi="Bookman Old Style"/>
                <w:sz w:val="20"/>
                <w:szCs w:val="20"/>
              </w:rPr>
              <w:instrText xml:space="preserve"> PAGE </w:instrText>
            </w:r>
            <w:r w:rsidR="00B11BD0" w:rsidRPr="00807478">
              <w:rPr>
                <w:rFonts w:ascii="Bookman Old Style" w:hAnsi="Bookman Old Style"/>
                <w:color w:val="2B579A"/>
                <w:sz w:val="20"/>
                <w:szCs w:val="20"/>
              </w:rPr>
              <w:fldChar w:fldCharType="separate"/>
            </w:r>
            <w:r w:rsidR="006416DC" w:rsidRPr="00807478">
              <w:rPr>
                <w:rFonts w:ascii="Bookman Old Style" w:hAnsi="Bookman Old Style"/>
                <w:noProof/>
                <w:sz w:val="20"/>
                <w:szCs w:val="20"/>
              </w:rPr>
              <w:t>7</w:t>
            </w:r>
            <w:r w:rsidR="00B11BD0" w:rsidRPr="00807478">
              <w:rPr>
                <w:rFonts w:ascii="Bookman Old Style" w:hAnsi="Bookman Old Style"/>
                <w:color w:val="2B579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F21D" w14:textId="77777777" w:rsidR="00E443C3" w:rsidRDefault="00E443C3" w:rsidP="00F863A3">
      <w:r>
        <w:separator/>
      </w:r>
    </w:p>
  </w:footnote>
  <w:footnote w:type="continuationSeparator" w:id="0">
    <w:p w14:paraId="17D73519" w14:textId="77777777" w:rsidR="00E443C3" w:rsidRDefault="00E443C3" w:rsidP="00F863A3">
      <w:r>
        <w:continuationSeparator/>
      </w:r>
    </w:p>
  </w:footnote>
  <w:footnote w:type="continuationNotice" w:id="1">
    <w:p w14:paraId="058BCD5A" w14:textId="77777777" w:rsidR="00E443C3" w:rsidRDefault="00E443C3"/>
  </w:footnote>
  <w:footnote w:id="2">
    <w:p w14:paraId="6F462621" w14:textId="68ABB17B" w:rsidR="00B11BD0" w:rsidRDefault="00B11BD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B11BD0" w:rsidRPr="00547C77" w:rsidRDefault="00B11BD0" w:rsidP="00E947BC">
      <w:pPr>
        <w:pStyle w:val="FootnoteText"/>
        <w:ind w:left="180" w:hanging="180"/>
        <w:jc w:val="both"/>
        <w:rPr>
          <w:sz w:val="18"/>
          <w:szCs w:val="18"/>
        </w:rPr>
      </w:pPr>
    </w:p>
  </w:footnote>
  <w:footnote w:id="3">
    <w:p w14:paraId="4E422259" w14:textId="28CB8130" w:rsidR="00B11BD0" w:rsidRDefault="00B11BD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4">
    <w:p w14:paraId="0B20581E" w14:textId="0476752C" w:rsidR="00B11BD0" w:rsidRDefault="00B11BD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B11BD0" w:rsidRPr="00AC46E3" w:rsidRDefault="00B11BD0" w:rsidP="001F0A9C">
      <w:pPr>
        <w:pStyle w:val="FootnoteText"/>
        <w:ind w:left="90" w:hanging="90"/>
        <w:jc w:val="both"/>
      </w:pPr>
    </w:p>
  </w:footnote>
  <w:footnote w:id="5">
    <w:p w14:paraId="7D5F428D" w14:textId="77777777" w:rsidR="00B11BD0" w:rsidRPr="008D3945" w:rsidRDefault="00B11BD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6">
    <w:p w14:paraId="6CBCFD4B" w14:textId="4CDD0817" w:rsidR="00B11BD0" w:rsidRPr="006240F7" w:rsidRDefault="00B11BD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B11BD0" w:rsidRPr="006240F7" w:rsidRDefault="00B11BD0" w:rsidP="004855B6">
      <w:pPr>
        <w:pStyle w:val="FootnoteText"/>
        <w:jc w:val="both"/>
        <w:rPr>
          <w:sz w:val="18"/>
          <w:szCs w:val="18"/>
        </w:rPr>
      </w:pPr>
    </w:p>
  </w:footnote>
  <w:footnote w:id="7">
    <w:p w14:paraId="7DFD66EA" w14:textId="261DAA59" w:rsidR="00B11BD0" w:rsidRPr="006240F7" w:rsidRDefault="00B11BD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B11BD0" w:rsidRPr="006240F7" w:rsidRDefault="00B11BD0" w:rsidP="004855B6">
      <w:pPr>
        <w:pStyle w:val="FootnoteText"/>
        <w:jc w:val="both"/>
        <w:rPr>
          <w:sz w:val="18"/>
          <w:szCs w:val="18"/>
        </w:rPr>
      </w:pPr>
    </w:p>
  </w:footnote>
  <w:footnote w:id="8">
    <w:p w14:paraId="76AEA9C6" w14:textId="724D972F" w:rsidR="00B11BD0" w:rsidRPr="006240F7" w:rsidRDefault="00B11BD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9">
    <w:p w14:paraId="03D4C736" w14:textId="62B1DD5E" w:rsidR="00B11BD0" w:rsidRDefault="00B11BD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B11BD0" w:rsidRPr="00C30052" w:rsidRDefault="00B11BD0" w:rsidP="00861D82">
      <w:pPr>
        <w:pStyle w:val="FootnoteText"/>
      </w:pPr>
    </w:p>
  </w:footnote>
  <w:footnote w:id="10">
    <w:p w14:paraId="60B005D0" w14:textId="3A17B219" w:rsidR="00B11BD0" w:rsidRDefault="00B11BD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B11BD0" w:rsidRPr="006240F7" w:rsidRDefault="00B11BD0" w:rsidP="16E9010B">
      <w:pPr>
        <w:pStyle w:val="FootnoteText"/>
        <w:rPr>
          <w:sz w:val="18"/>
          <w:szCs w:val="18"/>
        </w:rPr>
      </w:pPr>
    </w:p>
  </w:footnote>
  <w:footnote w:id="11">
    <w:p w14:paraId="3889AA68" w14:textId="546176CE" w:rsidR="00B11BD0" w:rsidRDefault="00B11BD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2">
    <w:p w14:paraId="18EFFB1A" w14:textId="2F1E1CB8" w:rsidR="00B11BD0" w:rsidRPr="006240F7" w:rsidRDefault="00B11BD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3">
    <w:p w14:paraId="471CC092" w14:textId="0AEEDEEA" w:rsidR="00B11BD0" w:rsidRPr="00BC23F1" w:rsidRDefault="00B11BD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B11BD0" w:rsidRPr="00BC23F1" w:rsidRDefault="00B11BD0" w:rsidP="008733C0">
      <w:pPr>
        <w:pStyle w:val="FootnoteText"/>
        <w:rPr>
          <w:sz w:val="18"/>
          <w:szCs w:val="18"/>
        </w:rPr>
      </w:pPr>
    </w:p>
  </w:footnote>
  <w:footnote w:id="14">
    <w:p w14:paraId="35A4A80C" w14:textId="2393CDC4" w:rsidR="00B11BD0" w:rsidRPr="00BC23F1" w:rsidRDefault="00B11BD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B11BD0" w:rsidRPr="00BC23F1" w:rsidRDefault="00B11BD0" w:rsidP="00E21A73">
      <w:pPr>
        <w:ind w:left="270" w:hanging="270"/>
        <w:jc w:val="both"/>
        <w:rPr>
          <w:sz w:val="18"/>
          <w:szCs w:val="18"/>
        </w:rPr>
      </w:pPr>
    </w:p>
  </w:footnote>
  <w:footnote w:id="15">
    <w:p w14:paraId="3CCE5768" w14:textId="00885046" w:rsidR="00B11BD0" w:rsidRPr="006832C4" w:rsidRDefault="00B11BD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16">
    <w:p w14:paraId="30BAF70E" w14:textId="0657FDC4" w:rsidR="00B11BD0" w:rsidRPr="00DF49E9" w:rsidRDefault="00B11BD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17">
    <w:p w14:paraId="114316C3" w14:textId="0B3CBF9E" w:rsidR="00B11BD0" w:rsidRPr="006F5CBF" w:rsidRDefault="00B11BD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18">
    <w:p w14:paraId="0C0F8923" w14:textId="00B9B9A5" w:rsidR="00B11BD0" w:rsidRPr="005F5CB1" w:rsidRDefault="00B11BD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9">
    <w:p w14:paraId="6B62B9FA" w14:textId="2D8720A8" w:rsidR="00B11BD0" w:rsidRDefault="00B11BD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B4B7" w14:textId="30612DDB" w:rsidR="004B0FAA" w:rsidRPr="00807478" w:rsidRDefault="004B0FAA">
    <w:pPr>
      <w:pStyle w:val="Header"/>
      <w:tabs>
        <w:tab w:val="clear" w:pos="4680"/>
        <w:tab w:val="clear" w:pos="9360"/>
      </w:tabs>
      <w:jc w:val="right"/>
      <w:rPr>
        <w:rFonts w:ascii="Bookman Old Style" w:hAnsi="Bookman Old Style"/>
        <w:sz w:val="20"/>
        <w:szCs w:val="20"/>
      </w:rPr>
    </w:pPr>
    <w:r w:rsidRPr="00807478">
      <w:rPr>
        <w:rFonts w:ascii="Bookman Old Style" w:hAnsi="Bookman Old Style"/>
        <w:sz w:val="20"/>
        <w:szCs w:val="20"/>
      </w:rPr>
      <w:t>Firms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4633217">
    <w:abstractNumId w:val="3"/>
  </w:num>
  <w:num w:numId="2" w16cid:durableId="208079877">
    <w:abstractNumId w:val="14"/>
  </w:num>
  <w:num w:numId="3" w16cid:durableId="178589086">
    <w:abstractNumId w:val="6"/>
  </w:num>
  <w:num w:numId="4" w16cid:durableId="1404639645">
    <w:abstractNumId w:val="10"/>
  </w:num>
  <w:num w:numId="5" w16cid:durableId="185292795">
    <w:abstractNumId w:val="7"/>
  </w:num>
  <w:num w:numId="6" w16cid:durableId="1830100594">
    <w:abstractNumId w:val="9"/>
  </w:num>
  <w:num w:numId="7" w16cid:durableId="2079474662">
    <w:abstractNumId w:val="11"/>
  </w:num>
  <w:num w:numId="8" w16cid:durableId="1115711315">
    <w:abstractNumId w:val="13"/>
  </w:num>
  <w:num w:numId="9" w16cid:durableId="667900236">
    <w:abstractNumId w:val="16"/>
  </w:num>
  <w:num w:numId="10" w16cid:durableId="1878538686">
    <w:abstractNumId w:val="12"/>
  </w:num>
  <w:num w:numId="11" w16cid:durableId="1147744540">
    <w:abstractNumId w:val="8"/>
  </w:num>
  <w:num w:numId="12" w16cid:durableId="258755444">
    <w:abstractNumId w:val="5"/>
  </w:num>
  <w:num w:numId="13" w16cid:durableId="1808929993">
    <w:abstractNumId w:val="1"/>
  </w:num>
  <w:num w:numId="14" w16cid:durableId="1929346681">
    <w:abstractNumId w:val="4"/>
  </w:num>
  <w:num w:numId="15" w16cid:durableId="1375429251">
    <w:abstractNumId w:val="0"/>
  </w:num>
  <w:num w:numId="16" w16cid:durableId="1651397481">
    <w:abstractNumId w:val="2"/>
  </w:num>
  <w:num w:numId="17" w16cid:durableId="169661138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udence Wiltshire">
    <w15:presenceInfo w15:providerId="AD" w15:userId="S::wiltshp@caribank.org::b7804622-57c8-4119-a9ef-8b9cbdaedeb2"/>
  </w15:person>
  <w15:person w15:author="Kemberley Gittens">
    <w15:presenceInfo w15:providerId="AD" w15:userId="S::gittenk@caribank.org::36fe79bf-56f5-46a6-a9c7-af635a42d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C7F3F"/>
    <w:rsid w:val="000D0310"/>
    <w:rsid w:val="000D0C65"/>
    <w:rsid w:val="000D1B4E"/>
    <w:rsid w:val="000D3931"/>
    <w:rsid w:val="000D6DBC"/>
    <w:rsid w:val="000D6E28"/>
    <w:rsid w:val="000E1E0E"/>
    <w:rsid w:val="000E2207"/>
    <w:rsid w:val="000E2EC8"/>
    <w:rsid w:val="000E32D2"/>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4CA3"/>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2755D"/>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3E68"/>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708"/>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4ACD"/>
    <w:rsid w:val="004855B6"/>
    <w:rsid w:val="00485B3C"/>
    <w:rsid w:val="00486CEC"/>
    <w:rsid w:val="004901D5"/>
    <w:rsid w:val="00490A98"/>
    <w:rsid w:val="00491D78"/>
    <w:rsid w:val="00492DAC"/>
    <w:rsid w:val="0049A0F0"/>
    <w:rsid w:val="004A1728"/>
    <w:rsid w:val="004A1A2E"/>
    <w:rsid w:val="004A2394"/>
    <w:rsid w:val="004A2558"/>
    <w:rsid w:val="004A3B3F"/>
    <w:rsid w:val="004A64C9"/>
    <w:rsid w:val="004A6512"/>
    <w:rsid w:val="004A699A"/>
    <w:rsid w:val="004B01AE"/>
    <w:rsid w:val="004B0FAA"/>
    <w:rsid w:val="004B198D"/>
    <w:rsid w:val="004B1B17"/>
    <w:rsid w:val="004B34F1"/>
    <w:rsid w:val="004B3F77"/>
    <w:rsid w:val="004B6BCC"/>
    <w:rsid w:val="004B724B"/>
    <w:rsid w:val="004B7F58"/>
    <w:rsid w:val="004C0E58"/>
    <w:rsid w:val="004C1FE9"/>
    <w:rsid w:val="004C6935"/>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645C"/>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D6CC9"/>
    <w:rsid w:val="005D7AAE"/>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719"/>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057"/>
    <w:rsid w:val="006416DC"/>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25D"/>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488B"/>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07478"/>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2E7C"/>
    <w:rsid w:val="008332CA"/>
    <w:rsid w:val="008346CC"/>
    <w:rsid w:val="008363B7"/>
    <w:rsid w:val="00837348"/>
    <w:rsid w:val="008404A0"/>
    <w:rsid w:val="0084059D"/>
    <w:rsid w:val="00840C00"/>
    <w:rsid w:val="00841420"/>
    <w:rsid w:val="00841938"/>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D76DE"/>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4FEC"/>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0D55"/>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63A"/>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BD0"/>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5F0A"/>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4F91"/>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68D2"/>
    <w:rsid w:val="00C17921"/>
    <w:rsid w:val="00C202F9"/>
    <w:rsid w:val="00C24D58"/>
    <w:rsid w:val="00C27279"/>
    <w:rsid w:val="00C278A7"/>
    <w:rsid w:val="00C30052"/>
    <w:rsid w:val="00C30573"/>
    <w:rsid w:val="00C30891"/>
    <w:rsid w:val="00C30D41"/>
    <w:rsid w:val="00C33371"/>
    <w:rsid w:val="00C336B3"/>
    <w:rsid w:val="00C33B6F"/>
    <w:rsid w:val="00C362DF"/>
    <w:rsid w:val="00C370E8"/>
    <w:rsid w:val="00C37BDE"/>
    <w:rsid w:val="00C4061A"/>
    <w:rsid w:val="00C415B5"/>
    <w:rsid w:val="00C43CE1"/>
    <w:rsid w:val="00C44B2B"/>
    <w:rsid w:val="00C4556A"/>
    <w:rsid w:val="00C4583D"/>
    <w:rsid w:val="00C4792F"/>
    <w:rsid w:val="00C50D02"/>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111"/>
    <w:rsid w:val="00C76C00"/>
    <w:rsid w:val="00C77DEB"/>
    <w:rsid w:val="00C80286"/>
    <w:rsid w:val="00C80B27"/>
    <w:rsid w:val="00C80E01"/>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453"/>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17FA4"/>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05D2"/>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3C3"/>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4ED962"/>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docId w15:val="{1FA55B49-87F1-4C54-AA46-5D641247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eastAsia="en-GB"/>
    </w:rPr>
  </w:style>
  <w:style w:type="character" w:customStyle="1" w:styleId="Mention1">
    <w:name w:val="Mention1"/>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641057"/>
    <w:rPr>
      <w:rFonts w:ascii="Tahoma" w:hAnsi="Tahoma" w:cs="Tahoma"/>
      <w:sz w:val="16"/>
      <w:szCs w:val="16"/>
    </w:rPr>
  </w:style>
  <w:style w:type="character" w:customStyle="1" w:styleId="BalloonTextChar">
    <w:name w:val="Balloon Text Char"/>
    <w:basedOn w:val="DefaultParagraphFont"/>
    <w:link w:val="BalloonText"/>
    <w:uiPriority w:val="99"/>
    <w:semiHidden/>
    <w:rsid w:val="0064105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caribank.sharepoint.com/:b:/s/LC/PRN300106/EQUi-33H52FHnw_MiUhJwOgBlteNlZ_5cJ9sDXFG2XVoYQ?e=zPk7UO" TargetMode="External"/><Relationship Id="rId1" Type="http://schemas.openxmlformats.org/officeDocument/2006/relationships/hyperlink" Target="https://caribank.sharepoint.com/:w:/s/LC/PRN300106/ETiAzKLGS2hLpWYKWQ3dHfUBWw3u2fquAuNt_3-BbmnCpA?e=rtDBqY"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1183C"/>
    <w:rsid w:val="00192CE9"/>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67A0D"/>
    <w:rsid w:val="00783453"/>
    <w:rsid w:val="007B442F"/>
    <w:rsid w:val="007B7C64"/>
    <w:rsid w:val="007C223B"/>
    <w:rsid w:val="007F0ABA"/>
    <w:rsid w:val="007F2D84"/>
    <w:rsid w:val="00832E7C"/>
    <w:rsid w:val="008976D8"/>
    <w:rsid w:val="009431C6"/>
    <w:rsid w:val="0095348C"/>
    <w:rsid w:val="00990D28"/>
    <w:rsid w:val="00A60598"/>
    <w:rsid w:val="00A60824"/>
    <w:rsid w:val="00AA6967"/>
    <w:rsid w:val="00B16189"/>
    <w:rsid w:val="00B35F0A"/>
    <w:rsid w:val="00B478B2"/>
    <w:rsid w:val="00C52566"/>
    <w:rsid w:val="00C641BE"/>
    <w:rsid w:val="00C66051"/>
    <w:rsid w:val="00C80E01"/>
    <w:rsid w:val="00D17FA4"/>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7CFA9CAA288E41B30A77FE4510077E" ma:contentTypeVersion="6" ma:contentTypeDescription="Create a new document." ma:contentTypeScope="" ma:versionID="38f451b7f60a36072aed4054decee3d1">
  <xsd:schema xmlns:xsd="http://www.w3.org/2001/XMLSchema" xmlns:xs="http://www.w3.org/2001/XMLSchema" xmlns:p="http://schemas.microsoft.com/office/2006/metadata/properties" xmlns:ns2="aff66b55-5703-442d-a524-0631d2b6bd4e" xmlns:ns3="d7c79300-af82-4651-8bb4-0962fed79a64" targetNamespace="http://schemas.microsoft.com/office/2006/metadata/properties" ma:root="true" ma:fieldsID="3751873bf4712ce313a5fce65edebe7a" ns2:_="" ns3:_="">
    <xsd:import namespace="aff66b55-5703-442d-a524-0631d2b6bd4e"/>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6b55-5703-442d-a524-0631d2b6b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OP365-1007643291-141</_dlc_DocId>
    <_dlc_DocIdUrl xmlns="d7c79300-af82-4651-8bb4-0962fed79a64">
      <Url>https://caribank.sharepoint.com/sites/LC/PRN300106/_layouts/15/DocIdRedir.aspx?ID=OP365-1007643291-141</Url>
      <Description>OP365-1007643291-141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7CD97BAA-3334-4B18-AFF3-10B6871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6b55-5703-442d-a524-0631d2b6bd4e"/>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6FE59-0350-4995-BB1D-248F5AA39B02}">
  <ds:schemaRefs>
    <ds:schemaRef ds:uri="aff66b55-5703-442d-a524-0631d2b6bd4e"/>
    <ds:schemaRef ds:uri="http://purl.org/dc/dcmitype/"/>
    <ds:schemaRef ds:uri="d7c79300-af82-4651-8bb4-0962fed79a64"/>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C4AD37-6B73-48A5-B2BF-84CC0920E87F}">
  <ds:schemaRefs>
    <ds:schemaRef ds:uri="http://schemas.microsoft.com/sharepoint/events"/>
  </ds:schemaRefs>
</ds:datastoreItem>
</file>

<file path=customXml/itemProps5.xml><?xml version="1.0" encoding="utf-8"?>
<ds:datastoreItem xmlns:ds="http://schemas.openxmlformats.org/officeDocument/2006/customXml" ds:itemID="{E20BC391-3C9C-4C8B-8599-3DA79B5A810F}">
  <ds:schemaRefs>
    <ds:schemaRef ds:uri="http://schemas.openxmlformats.org/officeDocument/2006/bibliography"/>
  </ds:schemaRefs>
</ds:datastoreItem>
</file>

<file path=customXml/itemProps6.xml><?xml version="1.0" encoding="utf-8"?>
<ds:datastoreItem xmlns:ds="http://schemas.openxmlformats.org/officeDocument/2006/customXml" ds:itemID="{2F8A0C77-85CA-456C-975C-389809C25C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2189</Words>
  <Characters>12221</Characters>
  <Application>Microsoft Office Word</Application>
  <DocSecurity>0</DocSecurity>
  <Lines>718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2025-09-11T13:31:00Z</dcterms:created>
  <dcterms:modified xsi:type="dcterms:W3CDTF">2025-09-11T13:31:00Z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0x0101006D7CFA9CAA288E41B30A77FE4510077E</vt:lpwstr>
  </property>
  <property fmtid="{D5CDD505-2E9C-101B-9397-08002B2CF9AE}" pid="4" name="MediaServiceImageTags">
    <vt:lpwstr/>
  </property>
  <property fmtid="{D5CDD505-2E9C-101B-9397-08002B2CF9AE}" pid="5" name="_dlc_DocIdItemGuid">
    <vt:lpwstr>bfe82721-1906-44bb-ba8f-344a5474e196</vt:lpwstr>
  </property>
</Properties>
</file>