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A6B2D" w14:textId="77777777" w:rsidR="003B0D19" w:rsidRPr="00EC7137" w:rsidRDefault="003B0D19" w:rsidP="72D4FDA6">
      <w:pPr>
        <w:jc w:val="center"/>
        <w:rPr>
          <w:rFonts w:ascii="Palatino Linotype" w:hAnsi="Palatino Linotype" w:cs="Gautami"/>
          <w:b/>
          <w:bCs/>
          <w:lang w:val="en-GB"/>
        </w:rPr>
      </w:pPr>
      <w:r w:rsidRPr="00C90497">
        <w:rPr>
          <w:i/>
          <w:noProof/>
        </w:rPr>
        <mc:AlternateContent>
          <mc:Choice Requires="wps">
            <w:drawing>
              <wp:anchor distT="0" distB="0" distL="114300" distR="114300" simplePos="0" relativeHeight="251658242" behindDoc="0" locked="0" layoutInCell="1" allowOverlap="1" wp14:anchorId="4096F0AE" wp14:editId="799C2B82">
                <wp:simplePos x="0" y="0"/>
                <wp:positionH relativeFrom="column">
                  <wp:posOffset>6198870</wp:posOffset>
                </wp:positionH>
                <wp:positionV relativeFrom="paragraph">
                  <wp:posOffset>19050</wp:posOffset>
                </wp:positionV>
                <wp:extent cx="0" cy="1028700"/>
                <wp:effectExtent l="19050" t="22860" r="19050" b="1524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0543E"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1pt,1.5pt" to="488.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" strokeweight="2.25pt"/>
            </w:pict>
          </mc:Fallback>
        </mc:AlternateContent>
      </w:r>
      <w:r w:rsidRPr="72D4FDA6">
        <w:rPr>
          <w:rFonts w:ascii="Palatino Linotype" w:hAnsi="Palatino Linotype" w:cs="Gautami"/>
          <w:b/>
          <w:bCs/>
          <w:lang w:val="en-GB"/>
        </w:rPr>
        <w:t>GOVERNMENT OF SAINT LUCIA</w:t>
      </w:r>
    </w:p>
    <w:p w14:paraId="58CE9468" w14:textId="7D475AA4" w:rsidR="003B0D19" w:rsidRPr="00EC7137" w:rsidRDefault="00CE1C34" w:rsidP="72D4FDA6">
      <w:pPr>
        <w:ind w:firstLine="720"/>
        <w:jc w:val="center"/>
        <w:rPr>
          <w:rFonts w:ascii="Palatino Linotype" w:hAnsi="Palatino Linotype" w:cs="Gautami"/>
          <w:b/>
          <w:bCs/>
          <w:lang w:val="en-GB"/>
        </w:rPr>
      </w:pPr>
      <w:r w:rsidRPr="00C90497">
        <w:rPr>
          <w:i/>
          <w:noProof/>
        </w:rPr>
        <mc:AlternateContent>
          <mc:Choice Requires="wps">
            <w:drawing>
              <wp:anchor distT="0" distB="0" distL="114300" distR="114300" simplePos="0" relativeHeight="251658241" behindDoc="0" locked="0" layoutInCell="1" allowOverlap="1" wp14:anchorId="0256B0E4" wp14:editId="58141B99">
                <wp:simplePos x="0" y="0"/>
                <wp:positionH relativeFrom="column">
                  <wp:posOffset>6262007</wp:posOffset>
                </wp:positionH>
                <wp:positionV relativeFrom="paragraph">
                  <wp:posOffset>28394</wp:posOffset>
                </wp:positionV>
                <wp:extent cx="0" cy="1028700"/>
                <wp:effectExtent l="19050" t="22860" r="19050" b="1524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ECA5C"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05pt,2.25pt" to="493.0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" strokeweight="2.25pt"/>
            </w:pict>
          </mc:Fallback>
        </mc:AlternateContent>
      </w:r>
      <w:r w:rsidR="003B0D19" w:rsidRPr="72D4FDA6">
        <w:rPr>
          <w:rFonts w:ascii="Palatino Linotype" w:hAnsi="Palatino Linotype" w:cs="Gautami"/>
          <w:b/>
          <w:bCs/>
          <w:lang w:val="en-GB"/>
        </w:rPr>
        <w:t>MINISTRY OF EDUCATION, YOUTH DEVELOPMENT, SPORTS AND DIGITAL TRANSFORMATION</w:t>
      </w:r>
    </w:p>
    <w:p w14:paraId="08204BAD" w14:textId="77777777" w:rsidR="006A2B51" w:rsidRDefault="00886E40" w:rsidP="72D4FDA6">
      <w:pPr>
        <w:pStyle w:val="BodyText"/>
        <w:spacing w:before="8"/>
        <w:rPr>
          <w:rFonts w:ascii="Arial"/>
          <w:b/>
          <w:bCs/>
          <w:sz w:val="8"/>
          <w:szCs w:val="8"/>
          <w:lang w:val="en-GB"/>
        </w:rPr>
      </w:pPr>
      <w:r>
        <w:rPr>
          <w:rFonts w:ascii="Arial"/>
          <w:b/>
          <w:noProof/>
          <w:sz w:val="8"/>
        </w:rPr>
        <mc:AlternateContent>
          <mc:Choice Requires="wps">
            <w:drawing>
              <wp:anchor distT="0" distB="0" distL="0" distR="0" simplePos="0" relativeHeight="251658240" behindDoc="1" locked="0" layoutInCell="1" allowOverlap="1" wp14:anchorId="3693B871" wp14:editId="3224695E">
                <wp:simplePos x="0" y="0"/>
                <wp:positionH relativeFrom="page">
                  <wp:posOffset>693419</wp:posOffset>
                </wp:positionH>
                <wp:positionV relativeFrom="paragraph">
                  <wp:posOffset>78973</wp:posOffset>
                </wp:positionV>
                <wp:extent cx="61702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0295" cy="1270"/>
                        </a:xfrm>
                        <a:custGeom>
                          <a:avLst/>
                          <a:gdLst/>
                          <a:ahLst/>
                          <a:cxnLst/>
                          <a:rect l="l" t="t" r="r" b="b"/>
                          <a:pathLst>
                            <a:path w="6170295">
                              <a:moveTo>
                                <a:pt x="0" y="0"/>
                              </a:moveTo>
                              <a:lnTo>
                                <a:pt x="6170295"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FF813D" id="Graphic 4" o:spid="_x0000_s1026" style="position:absolute;margin-left:54.6pt;margin-top:6.2pt;width:485.8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170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" path="m,l6170295,e" filled="f" strokeweight="2.25pt">
                <v:path arrowok="t"/>
                <w10:wrap type="topAndBottom" anchorx="page"/>
              </v:shape>
            </w:pict>
          </mc:Fallback>
        </mc:AlternateContent>
      </w:r>
    </w:p>
    <w:p w14:paraId="5A03E2EB" w14:textId="77777777" w:rsidR="006A2B51" w:rsidRDefault="006A2B51" w:rsidP="72D4FDA6">
      <w:pPr>
        <w:spacing w:before="134" w:line="228" w:lineRule="exact"/>
        <w:ind w:left="101"/>
        <w:rPr>
          <w:rFonts w:ascii="Arial MT"/>
          <w:sz w:val="20"/>
          <w:szCs w:val="20"/>
          <w:lang w:val="en-GB"/>
        </w:rPr>
      </w:pPr>
    </w:p>
    <w:p w14:paraId="62253E9D" w14:textId="77777777" w:rsidR="003B0D19" w:rsidRDefault="003B0D19" w:rsidP="72D4FDA6">
      <w:pPr>
        <w:pStyle w:val="NoSpacing"/>
        <w:rPr>
          <w:rFonts w:ascii="Arial MT"/>
          <w:w w:val="80"/>
          <w:lang w:val="en-GB"/>
        </w:rPr>
      </w:pPr>
      <w:r w:rsidRPr="72D4FDA6">
        <w:rPr>
          <w:rFonts w:ascii="Palatino Linotype" w:hAnsi="Palatino Linotype"/>
          <w:b/>
          <w:bCs/>
          <w:sz w:val="20"/>
          <w:szCs w:val="20"/>
          <w:lang w:val="en-GB"/>
        </w:rPr>
        <w:t xml:space="preserve">DEPARTMENT OF EDUCATION AND DIGITAL TRANSFORMATION </w:t>
      </w:r>
    </w:p>
    <w:p w14:paraId="49E006CB" w14:textId="77777777" w:rsidR="003B0D19" w:rsidRPr="003B0D19" w:rsidRDefault="003B0D19" w:rsidP="72D4FDA6">
      <w:pPr>
        <w:pStyle w:val="NoSpacing"/>
        <w:rPr>
          <w:rFonts w:ascii="Arial MT"/>
          <w:w w:val="80"/>
          <w:lang w:val="en-GB"/>
        </w:rPr>
      </w:pPr>
      <w:r w:rsidRPr="72D4FDA6">
        <w:rPr>
          <w:rFonts w:ascii="Palatino Linotype" w:hAnsi="Palatino Linotype"/>
          <w:sz w:val="20"/>
          <w:szCs w:val="20"/>
          <w:lang w:val="en-GB"/>
        </w:rPr>
        <w:t>3</w:t>
      </w:r>
      <w:r w:rsidRPr="72D4FDA6">
        <w:rPr>
          <w:rFonts w:ascii="Palatino Linotype" w:hAnsi="Palatino Linotype"/>
          <w:sz w:val="20"/>
          <w:szCs w:val="20"/>
          <w:vertAlign w:val="superscript"/>
          <w:lang w:val="en-GB"/>
        </w:rPr>
        <w:t>rd</w:t>
      </w:r>
      <w:r w:rsidRPr="72D4FDA6">
        <w:rPr>
          <w:rFonts w:ascii="Palatino Linotype" w:hAnsi="Palatino Linotype"/>
          <w:sz w:val="20"/>
          <w:szCs w:val="20"/>
          <w:lang w:val="en-GB"/>
        </w:rPr>
        <w:t xml:space="preserve"> &amp; 4</w:t>
      </w:r>
      <w:r w:rsidRPr="72D4FDA6">
        <w:rPr>
          <w:rFonts w:ascii="Palatino Linotype" w:hAnsi="Palatino Linotype"/>
          <w:sz w:val="20"/>
          <w:szCs w:val="20"/>
          <w:vertAlign w:val="superscript"/>
          <w:lang w:val="en-GB"/>
        </w:rPr>
        <w:t>th</w:t>
      </w:r>
      <w:r w:rsidRPr="72D4FDA6">
        <w:rPr>
          <w:rFonts w:ascii="Palatino Linotype" w:hAnsi="Palatino Linotype"/>
          <w:sz w:val="20"/>
          <w:szCs w:val="20"/>
          <w:lang w:val="en-GB"/>
        </w:rPr>
        <w:t xml:space="preserve"> Floor, Francis Compton Building, Waterfront, Castries</w:t>
      </w:r>
    </w:p>
    <w:p w14:paraId="327179F5" w14:textId="77777777" w:rsidR="003B0D19" w:rsidRPr="00EC6B89" w:rsidRDefault="003B0D19" w:rsidP="72D4FDA6">
      <w:pPr>
        <w:pStyle w:val="NoSpacing"/>
        <w:rPr>
          <w:sz w:val="20"/>
          <w:szCs w:val="20"/>
          <w:lang w:val="en-GB"/>
        </w:rPr>
      </w:pPr>
      <w:r w:rsidRPr="00EC6B89">
        <w:rPr>
          <w:sz w:val="20"/>
          <w:szCs w:val="20"/>
          <w:lang w:val="en-GB"/>
        </w:rPr>
        <w:t xml:space="preserve">Email: </w:t>
      </w:r>
      <w:hyperlink r:id="rId12">
        <w:r w:rsidRPr="00EC6B89">
          <w:rPr>
            <w:rStyle w:val="Hyperlink"/>
            <w:color w:val="auto"/>
            <w:sz w:val="20"/>
            <w:szCs w:val="20"/>
            <w:lang w:val="en-GB"/>
          </w:rPr>
          <w:t>pssecretaryed@learning.edu.lc</w:t>
        </w:r>
      </w:hyperlink>
      <w:r w:rsidRPr="00EC6B89">
        <w:rPr>
          <w:sz w:val="20"/>
          <w:szCs w:val="20"/>
          <w:lang w:val="en-GB"/>
        </w:rPr>
        <w:t xml:space="preserve"> Telephone: 758 468 5207</w:t>
      </w:r>
    </w:p>
    <w:p w14:paraId="4660682C" w14:textId="77777777" w:rsidR="006A2B51" w:rsidRPr="00EC6B89" w:rsidRDefault="006A2B51" w:rsidP="72D4FDA6">
      <w:pPr>
        <w:pStyle w:val="BodyText"/>
        <w:spacing w:before="62"/>
        <w:rPr>
          <w:sz w:val="20"/>
          <w:szCs w:val="20"/>
          <w:lang w:val="en-GB"/>
        </w:rPr>
      </w:pPr>
    </w:p>
    <w:p w14:paraId="5A6EAB9D" w14:textId="77777777" w:rsidR="00D70919" w:rsidRDefault="00886E40" w:rsidP="72D4FDA6">
      <w:pPr>
        <w:spacing w:line="388" w:lineRule="auto"/>
        <w:ind w:left="727" w:right="732"/>
        <w:jc w:val="center"/>
        <w:rPr>
          <w:b/>
          <w:bCs/>
          <w:sz w:val="24"/>
          <w:szCs w:val="24"/>
          <w:lang w:val="en-GB"/>
        </w:rPr>
      </w:pPr>
      <w:r w:rsidRPr="72D4FDA6">
        <w:rPr>
          <w:b/>
          <w:bCs/>
          <w:sz w:val="24"/>
          <w:szCs w:val="24"/>
          <w:lang w:val="en-GB"/>
        </w:rPr>
        <w:t xml:space="preserve">PROGRAMME FOR EDUCATION REALIGNMENT AND TRANSFORMATION(PERT) </w:t>
      </w:r>
    </w:p>
    <w:p w14:paraId="59AA4EC4" w14:textId="3D91A0DA" w:rsidR="006A2B51" w:rsidRPr="00D02BDB" w:rsidRDefault="00886E40" w:rsidP="72D4FDA6">
      <w:pPr>
        <w:spacing w:before="1"/>
        <w:ind w:left="5" w:right="3"/>
        <w:jc w:val="center"/>
        <w:rPr>
          <w:b/>
          <w:bCs/>
          <w:sz w:val="24"/>
          <w:szCs w:val="24"/>
          <w:lang w:val="en-GB"/>
        </w:rPr>
      </w:pPr>
      <w:r w:rsidRPr="72D4FDA6">
        <w:rPr>
          <w:b/>
          <w:bCs/>
          <w:sz w:val="24"/>
          <w:szCs w:val="24"/>
          <w:u w:val="single"/>
          <w:lang w:val="en-GB"/>
        </w:rPr>
        <w:t>Terms</w:t>
      </w:r>
      <w:r w:rsidRPr="72D4FDA6">
        <w:rPr>
          <w:b/>
          <w:bCs/>
          <w:spacing w:val="-4"/>
          <w:sz w:val="24"/>
          <w:szCs w:val="24"/>
          <w:u w:val="single"/>
          <w:lang w:val="en-GB"/>
        </w:rPr>
        <w:t xml:space="preserve"> </w:t>
      </w:r>
      <w:r w:rsidRPr="72D4FDA6">
        <w:rPr>
          <w:b/>
          <w:bCs/>
          <w:sz w:val="24"/>
          <w:szCs w:val="24"/>
          <w:u w:val="single"/>
          <w:lang w:val="en-GB"/>
        </w:rPr>
        <w:t>of</w:t>
      </w:r>
      <w:r w:rsidRPr="72D4FDA6">
        <w:rPr>
          <w:b/>
          <w:bCs/>
          <w:spacing w:val="-4"/>
          <w:sz w:val="24"/>
          <w:szCs w:val="24"/>
          <w:u w:val="single"/>
          <w:lang w:val="en-GB"/>
        </w:rPr>
        <w:t xml:space="preserve"> </w:t>
      </w:r>
      <w:r w:rsidRPr="72D4FDA6">
        <w:rPr>
          <w:b/>
          <w:bCs/>
          <w:sz w:val="24"/>
          <w:szCs w:val="24"/>
          <w:u w:val="single"/>
          <w:lang w:val="en-GB"/>
        </w:rPr>
        <w:t>Reference</w:t>
      </w:r>
      <w:r w:rsidRPr="72D4FDA6">
        <w:rPr>
          <w:b/>
          <w:bCs/>
          <w:spacing w:val="-4"/>
          <w:sz w:val="24"/>
          <w:szCs w:val="24"/>
          <w:u w:val="single"/>
          <w:lang w:val="en-GB"/>
        </w:rPr>
        <w:t xml:space="preserve"> </w:t>
      </w:r>
      <w:r w:rsidRPr="72D4FDA6">
        <w:rPr>
          <w:b/>
          <w:bCs/>
          <w:sz w:val="24"/>
          <w:szCs w:val="24"/>
          <w:u w:val="single"/>
          <w:lang w:val="en-GB"/>
        </w:rPr>
        <w:t>for</w:t>
      </w:r>
      <w:r w:rsidRPr="72D4FDA6">
        <w:rPr>
          <w:b/>
          <w:bCs/>
          <w:spacing w:val="-1"/>
          <w:sz w:val="24"/>
          <w:szCs w:val="24"/>
          <w:u w:val="single"/>
          <w:lang w:val="en-GB"/>
        </w:rPr>
        <w:t xml:space="preserve"> </w:t>
      </w:r>
      <w:r w:rsidRPr="72D4FDA6">
        <w:rPr>
          <w:b/>
          <w:bCs/>
          <w:sz w:val="24"/>
          <w:szCs w:val="24"/>
          <w:u w:val="single"/>
          <w:lang w:val="en-GB"/>
        </w:rPr>
        <w:t>Communications</w:t>
      </w:r>
      <w:r w:rsidRPr="72D4FDA6">
        <w:rPr>
          <w:b/>
          <w:bCs/>
          <w:spacing w:val="-2"/>
          <w:sz w:val="24"/>
          <w:szCs w:val="24"/>
          <w:u w:val="single"/>
          <w:lang w:val="en-GB"/>
        </w:rPr>
        <w:t xml:space="preserve"> Officer</w:t>
      </w:r>
    </w:p>
    <w:p w14:paraId="759C8898" w14:textId="77777777" w:rsidR="006A2B51" w:rsidRPr="00D02BDB" w:rsidRDefault="00886E40" w:rsidP="72D4FDA6">
      <w:pPr>
        <w:spacing w:before="142"/>
        <w:ind w:left="288"/>
        <w:jc w:val="both"/>
        <w:rPr>
          <w:b/>
          <w:bCs/>
          <w:sz w:val="24"/>
          <w:szCs w:val="24"/>
          <w:lang w:val="en-GB"/>
        </w:rPr>
      </w:pPr>
      <w:r w:rsidRPr="72D4FDA6">
        <w:rPr>
          <w:b/>
          <w:bCs/>
          <w:sz w:val="24"/>
          <w:szCs w:val="24"/>
          <w:lang w:val="en-GB"/>
        </w:rPr>
        <w:t>Project</w:t>
      </w:r>
      <w:r w:rsidRPr="72D4FDA6">
        <w:rPr>
          <w:b/>
          <w:bCs/>
          <w:spacing w:val="-3"/>
          <w:sz w:val="24"/>
          <w:szCs w:val="24"/>
          <w:lang w:val="en-GB"/>
        </w:rPr>
        <w:t xml:space="preserve"> </w:t>
      </w:r>
      <w:r w:rsidRPr="72D4FDA6">
        <w:rPr>
          <w:b/>
          <w:bCs/>
          <w:spacing w:val="-2"/>
          <w:sz w:val="24"/>
          <w:szCs w:val="24"/>
          <w:lang w:val="en-GB"/>
        </w:rPr>
        <w:t>background</w:t>
      </w:r>
    </w:p>
    <w:p w14:paraId="113135CB" w14:textId="77777777" w:rsidR="00310DA2" w:rsidRPr="00D02BDB" w:rsidRDefault="00310DA2" w:rsidP="72D4FDA6">
      <w:pPr>
        <w:pStyle w:val="BodyText"/>
        <w:spacing w:line="360" w:lineRule="auto"/>
        <w:ind w:left="259" w:right="86"/>
        <w:jc w:val="both"/>
        <w:rPr>
          <w:lang w:val="en-GB"/>
        </w:rPr>
      </w:pPr>
    </w:p>
    <w:p w14:paraId="0420CC8B" w14:textId="574A9ECF" w:rsidR="007F76C2" w:rsidRDefault="007F76C2" w:rsidP="72D4FDA6">
      <w:pPr>
        <w:pStyle w:val="BodyText"/>
        <w:spacing w:line="360" w:lineRule="auto"/>
        <w:ind w:left="259" w:right="86"/>
        <w:jc w:val="both"/>
        <w:rPr>
          <w:lang w:val="en-GB"/>
        </w:rPr>
      </w:pPr>
      <w:r w:rsidRPr="72D4FDA6">
        <w:rPr>
          <w:lang w:val="en-GB"/>
        </w:rPr>
        <w:t>The Ministry of Education, Youth Development,</w:t>
      </w:r>
      <w:r w:rsidRPr="72D4FDA6">
        <w:rPr>
          <w:spacing w:val="-3"/>
          <w:lang w:val="en-GB"/>
        </w:rPr>
        <w:t xml:space="preserve"> </w:t>
      </w:r>
      <w:r w:rsidRPr="72D4FDA6">
        <w:rPr>
          <w:lang w:val="en-GB"/>
        </w:rPr>
        <w:t>Sports and</w:t>
      </w:r>
      <w:r w:rsidRPr="72D4FDA6">
        <w:rPr>
          <w:spacing w:val="-5"/>
          <w:lang w:val="en-GB"/>
        </w:rPr>
        <w:t xml:space="preserve"> </w:t>
      </w:r>
      <w:r w:rsidRPr="72D4FDA6">
        <w:rPr>
          <w:lang w:val="en-GB"/>
        </w:rPr>
        <w:t>Digital Transformation</w:t>
      </w:r>
      <w:r w:rsidRPr="72D4FDA6">
        <w:rPr>
          <w:spacing w:val="-5"/>
          <w:lang w:val="en-GB"/>
        </w:rPr>
        <w:t xml:space="preserve"> </w:t>
      </w:r>
      <w:r w:rsidRPr="72D4FDA6">
        <w:rPr>
          <w:lang w:val="en-GB"/>
        </w:rPr>
        <w:t>(MoE),</w:t>
      </w:r>
      <w:r w:rsidRPr="72D4FDA6">
        <w:rPr>
          <w:spacing w:val="-3"/>
          <w:lang w:val="en-GB"/>
        </w:rPr>
        <w:t xml:space="preserve"> </w:t>
      </w:r>
      <w:r w:rsidRPr="72D4FDA6">
        <w:rPr>
          <w:lang w:val="en-GB"/>
        </w:rPr>
        <w:t>is</w:t>
      </w:r>
      <w:r w:rsidRPr="72D4FDA6">
        <w:rPr>
          <w:spacing w:val="-3"/>
          <w:lang w:val="en-GB"/>
        </w:rPr>
        <w:t xml:space="preserve"> </w:t>
      </w:r>
      <w:r w:rsidRPr="72D4FDA6">
        <w:rPr>
          <w:lang w:val="en-GB"/>
        </w:rPr>
        <w:t>implementing the Programme for Education Realignment and Transformation (PERT) with financing from</w:t>
      </w:r>
      <w:r w:rsidRPr="72D4FDA6">
        <w:rPr>
          <w:spacing w:val="-1"/>
          <w:lang w:val="en-GB"/>
        </w:rPr>
        <w:t xml:space="preserve"> </w:t>
      </w:r>
      <w:r w:rsidRPr="72D4FDA6">
        <w:rPr>
          <w:lang w:val="en-GB"/>
        </w:rPr>
        <w:t>the Caribbean Development Bank (CDB), the Global Partnership for Education (GPE), and counterpart contributions from the Government of Saint Lucia. The project, valued at approximately thirty million, four hundred thousand United States dollars (USD 30,400,000.00), seeks</w:t>
      </w:r>
      <w:r w:rsidRPr="72D4FDA6">
        <w:rPr>
          <w:spacing w:val="-6"/>
          <w:lang w:val="en-GB"/>
        </w:rPr>
        <w:t xml:space="preserve"> </w:t>
      </w:r>
      <w:r w:rsidRPr="72D4FDA6">
        <w:rPr>
          <w:lang w:val="en-GB"/>
        </w:rPr>
        <w:t>to</w:t>
      </w:r>
      <w:r w:rsidRPr="72D4FDA6">
        <w:rPr>
          <w:spacing w:val="-3"/>
          <w:lang w:val="en-GB"/>
        </w:rPr>
        <w:t xml:space="preserve"> </w:t>
      </w:r>
      <w:r w:rsidRPr="72D4FDA6">
        <w:rPr>
          <w:lang w:val="en-GB"/>
        </w:rPr>
        <w:t>enhance</w:t>
      </w:r>
      <w:r w:rsidRPr="72D4FDA6">
        <w:rPr>
          <w:spacing w:val="-4"/>
          <w:lang w:val="en-GB"/>
        </w:rPr>
        <w:t xml:space="preserve"> </w:t>
      </w:r>
      <w:r w:rsidRPr="72D4FDA6">
        <w:rPr>
          <w:lang w:val="en-GB"/>
        </w:rPr>
        <w:t>educational</w:t>
      </w:r>
      <w:r w:rsidRPr="72D4FDA6">
        <w:rPr>
          <w:spacing w:val="-11"/>
          <w:lang w:val="en-GB"/>
        </w:rPr>
        <w:t xml:space="preserve"> </w:t>
      </w:r>
      <w:r w:rsidRPr="72D4FDA6">
        <w:rPr>
          <w:lang w:val="en-GB"/>
        </w:rPr>
        <w:t>equity, inclusivity,</w:t>
      </w:r>
      <w:r w:rsidRPr="72D4FDA6">
        <w:rPr>
          <w:spacing w:val="-1"/>
          <w:lang w:val="en-GB"/>
        </w:rPr>
        <w:t xml:space="preserve"> </w:t>
      </w:r>
      <w:r w:rsidRPr="72D4FDA6">
        <w:rPr>
          <w:lang w:val="en-GB"/>
        </w:rPr>
        <w:t>and</w:t>
      </w:r>
      <w:r w:rsidRPr="72D4FDA6">
        <w:rPr>
          <w:spacing w:val="-3"/>
          <w:lang w:val="en-GB"/>
        </w:rPr>
        <w:t xml:space="preserve"> </w:t>
      </w:r>
      <w:r w:rsidRPr="72D4FDA6">
        <w:rPr>
          <w:lang w:val="en-GB"/>
        </w:rPr>
        <w:t>quality</w:t>
      </w:r>
      <w:r w:rsidRPr="72D4FDA6">
        <w:rPr>
          <w:spacing w:val="-8"/>
          <w:lang w:val="en-GB"/>
        </w:rPr>
        <w:t xml:space="preserve"> </w:t>
      </w:r>
      <w:r w:rsidRPr="72D4FDA6">
        <w:rPr>
          <w:lang w:val="en-GB"/>
        </w:rPr>
        <w:t>across</w:t>
      </w:r>
      <w:r w:rsidRPr="72D4FDA6">
        <w:rPr>
          <w:spacing w:val="-6"/>
          <w:lang w:val="en-GB"/>
        </w:rPr>
        <w:t xml:space="preserve"> </w:t>
      </w:r>
      <w:r w:rsidRPr="72D4FDA6">
        <w:rPr>
          <w:lang w:val="en-GB"/>
        </w:rPr>
        <w:t>the</w:t>
      </w:r>
      <w:r w:rsidRPr="72D4FDA6">
        <w:rPr>
          <w:spacing w:val="-4"/>
          <w:lang w:val="en-GB"/>
        </w:rPr>
        <w:t xml:space="preserve"> </w:t>
      </w:r>
      <w:r w:rsidRPr="72D4FDA6">
        <w:rPr>
          <w:lang w:val="en-GB"/>
        </w:rPr>
        <w:t>island’s</w:t>
      </w:r>
      <w:r w:rsidRPr="72D4FDA6">
        <w:rPr>
          <w:spacing w:val="-6"/>
          <w:lang w:val="en-GB"/>
        </w:rPr>
        <w:t xml:space="preserve"> </w:t>
      </w:r>
      <w:r w:rsidRPr="72D4FDA6">
        <w:rPr>
          <w:lang w:val="en-GB"/>
        </w:rPr>
        <w:t>education</w:t>
      </w:r>
      <w:r w:rsidRPr="72D4FDA6">
        <w:rPr>
          <w:spacing w:val="-8"/>
          <w:lang w:val="en-GB"/>
        </w:rPr>
        <w:t xml:space="preserve"> </w:t>
      </w:r>
      <w:r w:rsidRPr="72D4FDA6">
        <w:rPr>
          <w:lang w:val="en-GB"/>
        </w:rPr>
        <w:t>system.</w:t>
      </w:r>
    </w:p>
    <w:p w14:paraId="406AAD61" w14:textId="77777777" w:rsidR="006A2B51" w:rsidRDefault="006A2B51" w:rsidP="72D4FDA6">
      <w:pPr>
        <w:pStyle w:val="BodyText"/>
        <w:ind w:left="259" w:right="86"/>
        <w:rPr>
          <w:lang w:val="en-GB"/>
        </w:rPr>
      </w:pPr>
    </w:p>
    <w:p w14:paraId="578A29F2" w14:textId="77777777" w:rsidR="006A2B51" w:rsidRDefault="00886E40" w:rsidP="72D4FDA6">
      <w:pPr>
        <w:pStyle w:val="BodyText"/>
        <w:spacing w:line="360" w:lineRule="auto"/>
        <w:ind w:left="259" w:right="86"/>
        <w:jc w:val="both"/>
        <w:rPr>
          <w:lang w:val="en-GB"/>
        </w:rPr>
      </w:pPr>
      <w:r w:rsidRPr="72D4FDA6">
        <w:rPr>
          <w:lang w:val="en-GB"/>
        </w:rPr>
        <w:t xml:space="preserve">While notable progress has been made in achieving near-universal primary and secondary education, persistent challenges remain—such as deficiencies in early childhood education, underdeveloped Technical and Vocational Education and Training (TVET) systems, limited access for students with Special Education Needs (SEN), and outdated infrastructure. The </w:t>
      </w:r>
      <w:r w:rsidRPr="72D4FDA6">
        <w:rPr>
          <w:b/>
          <w:bCs/>
          <w:lang w:val="en-GB"/>
        </w:rPr>
        <w:t xml:space="preserve">Programme for Education Realignment and Transformation (PERT) </w:t>
      </w:r>
      <w:proofErr w:type="gramStart"/>
      <w:r w:rsidRPr="72D4FDA6">
        <w:rPr>
          <w:lang w:val="en-GB"/>
        </w:rPr>
        <w:t>builds</w:t>
      </w:r>
      <w:proofErr w:type="gramEnd"/>
      <w:r w:rsidRPr="72D4FDA6">
        <w:rPr>
          <w:lang w:val="en-GB"/>
        </w:rPr>
        <w:t xml:space="preserve"> on the foundation laid by the previous </w:t>
      </w:r>
      <w:r w:rsidRPr="72D4FDA6">
        <w:rPr>
          <w:b/>
          <w:bCs/>
          <w:lang w:val="en-GB"/>
        </w:rPr>
        <w:t xml:space="preserve">Education Quality Improvement Project (EQuIP) </w:t>
      </w:r>
      <w:r w:rsidRPr="72D4FDA6">
        <w:rPr>
          <w:lang w:val="en-GB"/>
        </w:rPr>
        <w:t>and seeks to address these systemic gaps while aligning national education efforts with international development priorities.</w:t>
      </w:r>
    </w:p>
    <w:p w14:paraId="6A77FC3B" w14:textId="77777777" w:rsidR="006A2B51" w:rsidRDefault="006A2B51" w:rsidP="72D4FDA6">
      <w:pPr>
        <w:pStyle w:val="BodyText"/>
        <w:ind w:left="259" w:right="86"/>
        <w:rPr>
          <w:lang w:val="en-GB"/>
        </w:rPr>
      </w:pPr>
    </w:p>
    <w:p w14:paraId="1814630A" w14:textId="77777777" w:rsidR="006A2B51" w:rsidRDefault="00886E40" w:rsidP="72D4FDA6">
      <w:pPr>
        <w:pStyle w:val="BodyText"/>
        <w:spacing w:line="360" w:lineRule="auto"/>
        <w:ind w:left="259" w:right="86"/>
        <w:jc w:val="both"/>
        <w:rPr>
          <w:lang w:val="en-GB"/>
        </w:rPr>
      </w:pPr>
      <w:r w:rsidRPr="72D4FDA6">
        <w:rPr>
          <w:lang w:val="en-GB"/>
        </w:rPr>
        <w:t>PERT supports</w:t>
      </w:r>
      <w:r w:rsidRPr="72D4FDA6">
        <w:rPr>
          <w:spacing w:val="-8"/>
          <w:lang w:val="en-GB"/>
        </w:rPr>
        <w:t xml:space="preserve"> </w:t>
      </w:r>
      <w:r w:rsidRPr="72D4FDA6">
        <w:rPr>
          <w:lang w:val="en-GB"/>
        </w:rPr>
        <w:t>the</w:t>
      </w:r>
      <w:r w:rsidRPr="72D4FDA6">
        <w:rPr>
          <w:spacing w:val="-2"/>
          <w:lang w:val="en-GB"/>
        </w:rPr>
        <w:t xml:space="preserve"> </w:t>
      </w:r>
      <w:r w:rsidRPr="72D4FDA6">
        <w:rPr>
          <w:lang w:val="en-GB"/>
        </w:rPr>
        <w:t>construction</w:t>
      </w:r>
      <w:r w:rsidRPr="72D4FDA6">
        <w:rPr>
          <w:spacing w:val="-6"/>
          <w:lang w:val="en-GB"/>
        </w:rPr>
        <w:t xml:space="preserve"> </w:t>
      </w:r>
      <w:r w:rsidRPr="72D4FDA6">
        <w:rPr>
          <w:lang w:val="en-GB"/>
        </w:rPr>
        <w:t>of</w:t>
      </w:r>
      <w:r w:rsidRPr="72D4FDA6">
        <w:rPr>
          <w:spacing w:val="-4"/>
          <w:lang w:val="en-GB"/>
        </w:rPr>
        <w:t xml:space="preserve"> </w:t>
      </w:r>
      <w:r w:rsidRPr="72D4FDA6">
        <w:rPr>
          <w:lang w:val="en-GB"/>
        </w:rPr>
        <w:t>new</w:t>
      </w:r>
      <w:r w:rsidRPr="72D4FDA6">
        <w:rPr>
          <w:spacing w:val="-2"/>
          <w:lang w:val="en-GB"/>
        </w:rPr>
        <w:t xml:space="preserve"> </w:t>
      </w:r>
      <w:r w:rsidRPr="72D4FDA6">
        <w:rPr>
          <w:lang w:val="en-GB"/>
        </w:rPr>
        <w:t>SEN facilities, retrofitting</w:t>
      </w:r>
      <w:r w:rsidRPr="72D4FDA6">
        <w:rPr>
          <w:spacing w:val="-1"/>
          <w:lang w:val="en-GB"/>
        </w:rPr>
        <w:t xml:space="preserve"> </w:t>
      </w:r>
      <w:r w:rsidRPr="72D4FDA6">
        <w:rPr>
          <w:lang w:val="en-GB"/>
        </w:rPr>
        <w:t>and</w:t>
      </w:r>
      <w:r w:rsidRPr="72D4FDA6">
        <w:rPr>
          <w:spacing w:val="-1"/>
          <w:lang w:val="en-GB"/>
        </w:rPr>
        <w:t xml:space="preserve"> </w:t>
      </w:r>
      <w:r w:rsidRPr="72D4FDA6">
        <w:rPr>
          <w:lang w:val="en-GB"/>
        </w:rPr>
        <w:t>equipping</w:t>
      </w:r>
      <w:r w:rsidRPr="72D4FDA6">
        <w:rPr>
          <w:spacing w:val="-1"/>
          <w:lang w:val="en-GB"/>
        </w:rPr>
        <w:t xml:space="preserve"> </w:t>
      </w:r>
      <w:r w:rsidRPr="72D4FDA6">
        <w:rPr>
          <w:lang w:val="en-GB"/>
        </w:rPr>
        <w:t>of</w:t>
      </w:r>
      <w:r w:rsidRPr="72D4FDA6">
        <w:rPr>
          <w:spacing w:val="-9"/>
          <w:lang w:val="en-GB"/>
        </w:rPr>
        <w:t xml:space="preserve"> </w:t>
      </w:r>
      <w:r w:rsidRPr="72D4FDA6">
        <w:rPr>
          <w:lang w:val="en-GB"/>
        </w:rPr>
        <w:t>TVET laboratories, upgrading</w:t>
      </w:r>
      <w:r w:rsidRPr="72D4FDA6">
        <w:rPr>
          <w:spacing w:val="-2"/>
          <w:lang w:val="en-GB"/>
        </w:rPr>
        <w:t xml:space="preserve"> </w:t>
      </w:r>
      <w:r w:rsidRPr="72D4FDA6">
        <w:rPr>
          <w:lang w:val="en-GB"/>
        </w:rPr>
        <w:t>school</w:t>
      </w:r>
      <w:r w:rsidRPr="72D4FDA6">
        <w:rPr>
          <w:spacing w:val="-7"/>
          <w:lang w:val="en-GB"/>
        </w:rPr>
        <w:t xml:space="preserve"> </w:t>
      </w:r>
      <w:r w:rsidRPr="72D4FDA6">
        <w:rPr>
          <w:lang w:val="en-GB"/>
        </w:rPr>
        <w:t>infrastructure</w:t>
      </w:r>
      <w:r w:rsidRPr="72D4FDA6">
        <w:rPr>
          <w:spacing w:val="-8"/>
          <w:lang w:val="en-GB"/>
        </w:rPr>
        <w:t xml:space="preserve"> </w:t>
      </w:r>
      <w:r w:rsidRPr="72D4FDA6">
        <w:rPr>
          <w:lang w:val="en-GB"/>
        </w:rPr>
        <w:t>to</w:t>
      </w:r>
      <w:r w:rsidRPr="72D4FDA6">
        <w:rPr>
          <w:spacing w:val="-2"/>
          <w:lang w:val="en-GB"/>
        </w:rPr>
        <w:t xml:space="preserve"> </w:t>
      </w:r>
      <w:r w:rsidRPr="72D4FDA6">
        <w:rPr>
          <w:lang w:val="en-GB"/>
        </w:rPr>
        <w:t>be more</w:t>
      </w:r>
      <w:r w:rsidRPr="72D4FDA6">
        <w:rPr>
          <w:spacing w:val="-3"/>
          <w:lang w:val="en-GB"/>
        </w:rPr>
        <w:t xml:space="preserve"> </w:t>
      </w:r>
      <w:r w:rsidRPr="72D4FDA6">
        <w:rPr>
          <w:lang w:val="en-GB"/>
        </w:rPr>
        <w:t>climate-resilient, and</w:t>
      </w:r>
      <w:r w:rsidRPr="72D4FDA6">
        <w:rPr>
          <w:spacing w:val="-7"/>
          <w:lang w:val="en-GB"/>
        </w:rPr>
        <w:t xml:space="preserve"> </w:t>
      </w:r>
      <w:r w:rsidRPr="72D4FDA6">
        <w:rPr>
          <w:lang w:val="en-GB"/>
        </w:rPr>
        <w:t>the</w:t>
      </w:r>
      <w:r w:rsidRPr="72D4FDA6">
        <w:rPr>
          <w:spacing w:val="-3"/>
          <w:lang w:val="en-GB"/>
        </w:rPr>
        <w:t xml:space="preserve"> </w:t>
      </w:r>
      <w:r w:rsidRPr="72D4FDA6">
        <w:rPr>
          <w:lang w:val="en-GB"/>
        </w:rPr>
        <w:t>development</w:t>
      </w:r>
      <w:r w:rsidRPr="72D4FDA6">
        <w:rPr>
          <w:spacing w:val="-2"/>
          <w:lang w:val="en-GB"/>
        </w:rPr>
        <w:t xml:space="preserve"> </w:t>
      </w:r>
      <w:r w:rsidRPr="72D4FDA6">
        <w:rPr>
          <w:lang w:val="en-GB"/>
        </w:rPr>
        <w:t>of</w:t>
      </w:r>
      <w:r w:rsidRPr="72D4FDA6">
        <w:rPr>
          <w:spacing w:val="-10"/>
          <w:lang w:val="en-GB"/>
        </w:rPr>
        <w:t xml:space="preserve"> </w:t>
      </w:r>
      <w:r w:rsidRPr="72D4FDA6">
        <w:rPr>
          <w:lang w:val="en-GB"/>
        </w:rPr>
        <w:t>early</w:t>
      </w:r>
      <w:r w:rsidRPr="72D4FDA6">
        <w:rPr>
          <w:spacing w:val="-2"/>
          <w:lang w:val="en-GB"/>
        </w:rPr>
        <w:t xml:space="preserve"> </w:t>
      </w:r>
      <w:r w:rsidRPr="72D4FDA6">
        <w:rPr>
          <w:lang w:val="en-GB"/>
        </w:rPr>
        <w:t>identification mechanisms</w:t>
      </w:r>
      <w:r w:rsidRPr="72D4FDA6">
        <w:rPr>
          <w:spacing w:val="-1"/>
          <w:lang w:val="en-GB"/>
        </w:rPr>
        <w:t xml:space="preserve"> </w:t>
      </w:r>
      <w:r w:rsidRPr="72D4FDA6">
        <w:rPr>
          <w:lang w:val="en-GB"/>
        </w:rPr>
        <w:t>for</w:t>
      </w:r>
      <w:r w:rsidRPr="72D4FDA6">
        <w:rPr>
          <w:spacing w:val="-2"/>
          <w:lang w:val="en-GB"/>
        </w:rPr>
        <w:t xml:space="preserve"> </w:t>
      </w:r>
      <w:r w:rsidRPr="72D4FDA6">
        <w:rPr>
          <w:lang w:val="en-GB"/>
        </w:rPr>
        <w:t>students</w:t>
      </w:r>
      <w:r w:rsidRPr="72D4FDA6">
        <w:rPr>
          <w:spacing w:val="-5"/>
          <w:lang w:val="en-GB"/>
        </w:rPr>
        <w:t xml:space="preserve"> </w:t>
      </w:r>
      <w:r w:rsidRPr="72D4FDA6">
        <w:rPr>
          <w:lang w:val="en-GB"/>
        </w:rPr>
        <w:t>with</w:t>
      </w:r>
      <w:r w:rsidRPr="72D4FDA6">
        <w:rPr>
          <w:spacing w:val="-8"/>
          <w:lang w:val="en-GB"/>
        </w:rPr>
        <w:t xml:space="preserve"> </w:t>
      </w:r>
      <w:r w:rsidRPr="72D4FDA6">
        <w:rPr>
          <w:lang w:val="en-GB"/>
        </w:rPr>
        <w:t>SEN</w:t>
      </w:r>
      <w:r w:rsidRPr="72D4FDA6">
        <w:rPr>
          <w:spacing w:val="-8"/>
          <w:lang w:val="en-GB"/>
        </w:rPr>
        <w:t xml:space="preserve"> </w:t>
      </w:r>
      <w:r w:rsidRPr="72D4FDA6">
        <w:rPr>
          <w:lang w:val="en-GB"/>
        </w:rPr>
        <w:t>or</w:t>
      </w:r>
      <w:r w:rsidRPr="72D4FDA6">
        <w:rPr>
          <w:spacing w:val="-6"/>
          <w:lang w:val="en-GB"/>
        </w:rPr>
        <w:t xml:space="preserve"> </w:t>
      </w:r>
      <w:r w:rsidRPr="72D4FDA6">
        <w:rPr>
          <w:lang w:val="en-GB"/>
        </w:rPr>
        <w:t>at-risk</w:t>
      </w:r>
      <w:r w:rsidRPr="72D4FDA6">
        <w:rPr>
          <w:spacing w:val="-3"/>
          <w:lang w:val="en-GB"/>
        </w:rPr>
        <w:t xml:space="preserve"> </w:t>
      </w:r>
      <w:r w:rsidRPr="72D4FDA6">
        <w:rPr>
          <w:lang w:val="en-GB"/>
        </w:rPr>
        <w:t>profiles.</w:t>
      </w:r>
      <w:r w:rsidRPr="72D4FDA6">
        <w:rPr>
          <w:spacing w:val="-1"/>
          <w:lang w:val="en-GB"/>
        </w:rPr>
        <w:t xml:space="preserve"> </w:t>
      </w:r>
      <w:r w:rsidRPr="72D4FDA6">
        <w:rPr>
          <w:lang w:val="en-GB"/>
        </w:rPr>
        <w:t>These interventions</w:t>
      </w:r>
      <w:r w:rsidRPr="72D4FDA6">
        <w:rPr>
          <w:spacing w:val="-5"/>
          <w:lang w:val="en-GB"/>
        </w:rPr>
        <w:t xml:space="preserve"> </w:t>
      </w:r>
      <w:r w:rsidRPr="72D4FDA6">
        <w:rPr>
          <w:lang w:val="en-GB"/>
        </w:rPr>
        <w:t>are</w:t>
      </w:r>
      <w:r w:rsidRPr="72D4FDA6">
        <w:rPr>
          <w:spacing w:val="-4"/>
          <w:lang w:val="en-GB"/>
        </w:rPr>
        <w:t xml:space="preserve"> </w:t>
      </w:r>
      <w:r w:rsidRPr="72D4FDA6">
        <w:rPr>
          <w:lang w:val="en-GB"/>
        </w:rPr>
        <w:t>guided</w:t>
      </w:r>
      <w:r w:rsidRPr="72D4FDA6">
        <w:rPr>
          <w:spacing w:val="-3"/>
          <w:lang w:val="en-GB"/>
        </w:rPr>
        <w:t xml:space="preserve"> </w:t>
      </w:r>
      <w:r w:rsidRPr="72D4FDA6">
        <w:rPr>
          <w:lang w:val="en-GB"/>
        </w:rPr>
        <w:t>by</w:t>
      </w:r>
      <w:r w:rsidRPr="72D4FDA6">
        <w:rPr>
          <w:spacing w:val="-8"/>
          <w:lang w:val="en-GB"/>
        </w:rPr>
        <w:t xml:space="preserve"> </w:t>
      </w:r>
      <w:r w:rsidRPr="72D4FDA6">
        <w:rPr>
          <w:lang w:val="en-GB"/>
        </w:rPr>
        <w:t>the</w:t>
      </w:r>
      <w:r w:rsidRPr="72D4FDA6">
        <w:rPr>
          <w:spacing w:val="-4"/>
          <w:lang w:val="en-GB"/>
        </w:rPr>
        <w:t xml:space="preserve"> </w:t>
      </w:r>
      <w:r w:rsidRPr="72D4FDA6">
        <w:rPr>
          <w:lang w:val="en-GB"/>
        </w:rPr>
        <w:t>Saint Lucia Education Sector Plan (2023–2028) and contribute directly to the achievement of Sustainable Development Goals (SDGs) 4, 5, 8, 9, 10, and 13.</w:t>
      </w:r>
    </w:p>
    <w:p w14:paraId="612836EB" w14:textId="77777777" w:rsidR="00310DA2" w:rsidRDefault="00310DA2" w:rsidP="72D4FDA6">
      <w:pPr>
        <w:pStyle w:val="BodyText"/>
        <w:spacing w:line="360" w:lineRule="auto"/>
        <w:ind w:left="259" w:right="86"/>
        <w:jc w:val="both"/>
        <w:rPr>
          <w:lang w:val="en-GB"/>
        </w:rPr>
      </w:pPr>
    </w:p>
    <w:p w14:paraId="5ECFCFBA" w14:textId="77777777" w:rsidR="006A2B51" w:rsidRDefault="00886E40" w:rsidP="72D4FDA6">
      <w:pPr>
        <w:pStyle w:val="BodyText"/>
        <w:spacing w:before="65"/>
        <w:ind w:left="53"/>
        <w:rPr>
          <w:lang w:val="en-GB"/>
        </w:rPr>
      </w:pPr>
      <w:r w:rsidRPr="72D4FDA6">
        <w:rPr>
          <w:lang w:val="en-GB"/>
        </w:rPr>
        <w:t>The</w:t>
      </w:r>
      <w:r w:rsidRPr="72D4FDA6">
        <w:rPr>
          <w:spacing w:val="-4"/>
          <w:lang w:val="en-GB"/>
        </w:rPr>
        <w:t xml:space="preserve"> </w:t>
      </w:r>
      <w:r w:rsidRPr="72D4FDA6">
        <w:rPr>
          <w:lang w:val="en-GB"/>
        </w:rPr>
        <w:t>project</w:t>
      </w:r>
      <w:r w:rsidRPr="72D4FDA6">
        <w:rPr>
          <w:spacing w:val="2"/>
          <w:lang w:val="en-GB"/>
        </w:rPr>
        <w:t xml:space="preserve"> </w:t>
      </w:r>
      <w:r w:rsidRPr="72D4FDA6">
        <w:rPr>
          <w:lang w:val="en-GB"/>
        </w:rPr>
        <w:t>comprises</w:t>
      </w:r>
      <w:r w:rsidRPr="72D4FDA6">
        <w:rPr>
          <w:spacing w:val="-4"/>
          <w:lang w:val="en-GB"/>
        </w:rPr>
        <w:t xml:space="preserve"> </w:t>
      </w:r>
      <w:r w:rsidRPr="72D4FDA6">
        <w:rPr>
          <w:lang w:val="en-GB"/>
        </w:rPr>
        <w:t>three</w:t>
      </w:r>
      <w:r w:rsidRPr="72D4FDA6">
        <w:rPr>
          <w:spacing w:val="-4"/>
          <w:lang w:val="en-GB"/>
        </w:rPr>
        <w:t xml:space="preserve"> </w:t>
      </w:r>
      <w:r w:rsidRPr="72D4FDA6">
        <w:rPr>
          <w:lang w:val="en-GB"/>
        </w:rPr>
        <w:t>components</w:t>
      </w:r>
      <w:r w:rsidRPr="72D4FDA6">
        <w:rPr>
          <w:spacing w:val="-4"/>
          <w:lang w:val="en-GB"/>
        </w:rPr>
        <w:t xml:space="preserve"> </w:t>
      </w:r>
      <w:r w:rsidRPr="72D4FDA6">
        <w:rPr>
          <w:lang w:val="en-GB"/>
        </w:rPr>
        <w:t xml:space="preserve">as </w:t>
      </w:r>
      <w:r w:rsidRPr="72D4FDA6">
        <w:rPr>
          <w:spacing w:val="-2"/>
          <w:lang w:val="en-GB"/>
        </w:rPr>
        <w:t>follows:</w:t>
      </w:r>
    </w:p>
    <w:p w14:paraId="65610429" w14:textId="77777777" w:rsidR="006A2B51" w:rsidRDefault="00886E40" w:rsidP="72D4FDA6">
      <w:pPr>
        <w:pStyle w:val="Heading1"/>
        <w:spacing w:before="141"/>
        <w:ind w:left="288"/>
        <w:rPr>
          <w:lang w:val="en-GB"/>
        </w:rPr>
      </w:pPr>
      <w:r w:rsidRPr="72D4FDA6">
        <w:rPr>
          <w:lang w:val="en-GB"/>
        </w:rPr>
        <w:t>1.</w:t>
      </w:r>
      <w:r w:rsidRPr="72D4FDA6">
        <w:rPr>
          <w:spacing w:val="55"/>
          <w:lang w:val="en-GB"/>
        </w:rPr>
        <w:t xml:space="preserve">   </w:t>
      </w:r>
      <w:r w:rsidRPr="72D4FDA6">
        <w:rPr>
          <w:lang w:val="en-GB"/>
        </w:rPr>
        <w:t>Infrastructure</w:t>
      </w:r>
      <w:r w:rsidRPr="72D4FDA6">
        <w:rPr>
          <w:spacing w:val="-1"/>
          <w:lang w:val="en-GB"/>
        </w:rPr>
        <w:t xml:space="preserve"> </w:t>
      </w:r>
      <w:r w:rsidRPr="72D4FDA6">
        <w:rPr>
          <w:lang w:val="en-GB"/>
        </w:rPr>
        <w:t>Development</w:t>
      </w:r>
      <w:r w:rsidRPr="72D4FDA6">
        <w:rPr>
          <w:spacing w:val="1"/>
          <w:lang w:val="en-GB"/>
        </w:rPr>
        <w:t xml:space="preserve"> </w:t>
      </w:r>
      <w:r w:rsidRPr="72D4FDA6">
        <w:rPr>
          <w:lang w:val="en-GB"/>
        </w:rPr>
        <w:t>and</w:t>
      </w:r>
      <w:r w:rsidRPr="72D4FDA6">
        <w:rPr>
          <w:spacing w:val="1"/>
          <w:lang w:val="en-GB"/>
        </w:rPr>
        <w:t xml:space="preserve"> </w:t>
      </w:r>
      <w:r w:rsidRPr="72D4FDA6">
        <w:rPr>
          <w:spacing w:val="-2"/>
          <w:lang w:val="en-GB"/>
        </w:rPr>
        <w:t>Preparation</w:t>
      </w:r>
    </w:p>
    <w:p w14:paraId="55E980D2" w14:textId="77777777" w:rsidR="00310DA2" w:rsidRDefault="00886E40" w:rsidP="72D4FDA6">
      <w:pPr>
        <w:pStyle w:val="BodyText"/>
        <w:spacing w:before="132" w:line="360" w:lineRule="auto"/>
        <w:ind w:left="773" w:right="360" w:firstLine="7"/>
        <w:jc w:val="both"/>
        <w:rPr>
          <w:lang w:val="en-GB"/>
        </w:rPr>
      </w:pPr>
      <w:r w:rsidRPr="72D4FDA6">
        <w:rPr>
          <w:lang w:val="en-GB"/>
        </w:rPr>
        <w:lastRenderedPageBreak/>
        <w:t xml:space="preserve">This component focuses on the foundational investments necessary to upgrade and expand </w:t>
      </w:r>
      <w:r w:rsidR="00310DA2" w:rsidRPr="72D4FDA6">
        <w:rPr>
          <w:lang w:val="en-GB"/>
        </w:rPr>
        <w:t xml:space="preserve">  </w:t>
      </w:r>
      <w:r w:rsidRPr="72D4FDA6">
        <w:rPr>
          <w:lang w:val="en-GB"/>
        </w:rPr>
        <w:t>educational facilities across Saint Lucia. It includes project preparation activities such as consultancy services to produce detailed architectural designs, bidding documents, and cost estimates for a new Special</w:t>
      </w:r>
      <w:r w:rsidRPr="72D4FDA6">
        <w:rPr>
          <w:spacing w:val="-2"/>
          <w:lang w:val="en-GB"/>
        </w:rPr>
        <w:t xml:space="preserve"> </w:t>
      </w:r>
      <w:r w:rsidRPr="72D4FDA6">
        <w:rPr>
          <w:lang w:val="en-GB"/>
        </w:rPr>
        <w:t xml:space="preserve">Education Needs (SEN) School in Vieux Fort and a new classroom block at the Soufriere Comprehensive Secondary School. The component also covers the acquisition of a </w:t>
      </w:r>
      <w:proofErr w:type="gramStart"/>
      <w:r w:rsidRPr="72D4FDA6">
        <w:rPr>
          <w:lang w:val="en-GB"/>
        </w:rPr>
        <w:t>Government</w:t>
      </w:r>
      <w:proofErr w:type="gramEnd"/>
      <w:r w:rsidRPr="72D4FDA6">
        <w:rPr>
          <w:lang w:val="en-GB"/>
        </w:rPr>
        <w:t>-owned 2,790.40 square metre site in Vieux Fort, located in a designated</w:t>
      </w:r>
      <w:r w:rsidR="00310DA2" w:rsidRPr="72D4FDA6">
        <w:rPr>
          <w:spacing w:val="60"/>
          <w:lang w:val="en-GB"/>
        </w:rPr>
        <w:t xml:space="preserve"> </w:t>
      </w:r>
      <w:r w:rsidRPr="72D4FDA6">
        <w:rPr>
          <w:lang w:val="en-GB"/>
        </w:rPr>
        <w:t>institutional</w:t>
      </w:r>
      <w:r w:rsidR="00310DA2" w:rsidRPr="72D4FDA6">
        <w:rPr>
          <w:spacing w:val="58"/>
          <w:lang w:val="en-GB"/>
        </w:rPr>
        <w:t xml:space="preserve"> </w:t>
      </w:r>
      <w:r w:rsidRPr="72D4FDA6">
        <w:rPr>
          <w:lang w:val="en-GB"/>
        </w:rPr>
        <w:t>zone,</w:t>
      </w:r>
      <w:r w:rsidR="00310DA2" w:rsidRPr="72D4FDA6">
        <w:rPr>
          <w:spacing w:val="61"/>
          <w:lang w:val="en-GB"/>
        </w:rPr>
        <w:t xml:space="preserve"> </w:t>
      </w:r>
      <w:r w:rsidRPr="72D4FDA6">
        <w:rPr>
          <w:lang w:val="en-GB"/>
        </w:rPr>
        <w:t>to</w:t>
      </w:r>
      <w:r w:rsidR="00310DA2" w:rsidRPr="72D4FDA6">
        <w:rPr>
          <w:spacing w:val="62"/>
          <w:lang w:val="en-GB"/>
        </w:rPr>
        <w:t xml:space="preserve"> </w:t>
      </w:r>
      <w:r w:rsidRPr="72D4FDA6">
        <w:rPr>
          <w:lang w:val="en-GB"/>
        </w:rPr>
        <w:t>facilitate</w:t>
      </w:r>
      <w:r w:rsidR="00310DA2" w:rsidRPr="72D4FDA6">
        <w:rPr>
          <w:spacing w:val="57"/>
          <w:lang w:val="en-GB"/>
        </w:rPr>
        <w:t xml:space="preserve"> </w:t>
      </w:r>
      <w:r w:rsidRPr="72D4FDA6">
        <w:rPr>
          <w:lang w:val="en-GB"/>
        </w:rPr>
        <w:t>the</w:t>
      </w:r>
      <w:r w:rsidR="00310DA2" w:rsidRPr="72D4FDA6">
        <w:rPr>
          <w:spacing w:val="59"/>
          <w:lang w:val="en-GB"/>
        </w:rPr>
        <w:t xml:space="preserve"> </w:t>
      </w:r>
      <w:r w:rsidRPr="72D4FDA6">
        <w:rPr>
          <w:lang w:val="en-GB"/>
        </w:rPr>
        <w:t>construction</w:t>
      </w:r>
      <w:r w:rsidR="00310DA2" w:rsidRPr="72D4FDA6">
        <w:rPr>
          <w:spacing w:val="57"/>
          <w:lang w:val="en-GB"/>
        </w:rPr>
        <w:t xml:space="preserve"> </w:t>
      </w:r>
      <w:r w:rsidRPr="72D4FDA6">
        <w:rPr>
          <w:lang w:val="en-GB"/>
        </w:rPr>
        <w:t>of</w:t>
      </w:r>
      <w:r w:rsidR="00310DA2" w:rsidRPr="72D4FDA6">
        <w:rPr>
          <w:spacing w:val="56"/>
          <w:lang w:val="en-GB"/>
        </w:rPr>
        <w:t xml:space="preserve"> </w:t>
      </w:r>
      <w:r w:rsidRPr="72D4FDA6">
        <w:rPr>
          <w:lang w:val="en-GB"/>
        </w:rPr>
        <w:t>the</w:t>
      </w:r>
      <w:r w:rsidR="00310DA2" w:rsidRPr="72D4FDA6">
        <w:rPr>
          <w:spacing w:val="59"/>
          <w:lang w:val="en-GB"/>
        </w:rPr>
        <w:t xml:space="preserve"> </w:t>
      </w:r>
      <w:r w:rsidRPr="72D4FDA6">
        <w:rPr>
          <w:lang w:val="en-GB"/>
        </w:rPr>
        <w:t>SEN</w:t>
      </w:r>
      <w:r w:rsidR="00310DA2" w:rsidRPr="72D4FDA6">
        <w:rPr>
          <w:lang w:val="en-GB"/>
        </w:rPr>
        <w:t xml:space="preserve"> </w:t>
      </w:r>
      <w:r w:rsidRPr="72D4FDA6">
        <w:rPr>
          <w:lang w:val="en-GB"/>
        </w:rPr>
        <w:t>school.</w:t>
      </w:r>
    </w:p>
    <w:p w14:paraId="79FFCFA7" w14:textId="77777777" w:rsidR="00310DA2" w:rsidRDefault="00310DA2" w:rsidP="72D4FDA6">
      <w:pPr>
        <w:pStyle w:val="BodyText"/>
        <w:spacing w:before="132" w:line="360" w:lineRule="auto"/>
        <w:ind w:left="773" w:right="360" w:firstLine="7"/>
        <w:jc w:val="both"/>
        <w:rPr>
          <w:lang w:val="en-GB"/>
        </w:rPr>
      </w:pPr>
    </w:p>
    <w:p w14:paraId="65CE31ED" w14:textId="77777777" w:rsidR="006A2B51" w:rsidRDefault="00886E40" w:rsidP="72D4FDA6">
      <w:pPr>
        <w:pStyle w:val="BodyText"/>
        <w:spacing w:before="132" w:line="360" w:lineRule="auto"/>
        <w:ind w:left="773" w:right="360" w:firstLine="7"/>
        <w:jc w:val="both"/>
        <w:rPr>
          <w:lang w:val="en-GB"/>
        </w:rPr>
      </w:pPr>
      <w:r w:rsidRPr="72D4FDA6">
        <w:rPr>
          <w:lang w:val="en-GB"/>
        </w:rPr>
        <w:t>Further infrastructure works will involve the full construction of the SEN school in Vieux Fort, replacement</w:t>
      </w:r>
      <w:r w:rsidRPr="72D4FDA6">
        <w:rPr>
          <w:spacing w:val="-5"/>
          <w:lang w:val="en-GB"/>
        </w:rPr>
        <w:t xml:space="preserve"> </w:t>
      </w:r>
      <w:r w:rsidRPr="72D4FDA6">
        <w:rPr>
          <w:lang w:val="en-GB"/>
        </w:rPr>
        <w:t>of</w:t>
      </w:r>
      <w:r w:rsidRPr="72D4FDA6">
        <w:rPr>
          <w:spacing w:val="-15"/>
          <w:lang w:val="en-GB"/>
        </w:rPr>
        <w:t xml:space="preserve"> </w:t>
      </w:r>
      <w:r w:rsidRPr="72D4FDA6">
        <w:rPr>
          <w:lang w:val="en-GB"/>
        </w:rPr>
        <w:t>a</w:t>
      </w:r>
      <w:r w:rsidRPr="72D4FDA6">
        <w:rPr>
          <w:spacing w:val="-9"/>
          <w:lang w:val="en-GB"/>
        </w:rPr>
        <w:t xml:space="preserve"> </w:t>
      </w:r>
      <w:r w:rsidRPr="72D4FDA6">
        <w:rPr>
          <w:lang w:val="en-GB"/>
        </w:rPr>
        <w:t>dilapidated</w:t>
      </w:r>
      <w:r w:rsidRPr="72D4FDA6">
        <w:rPr>
          <w:spacing w:val="-8"/>
          <w:lang w:val="en-GB"/>
        </w:rPr>
        <w:t xml:space="preserve"> </w:t>
      </w:r>
      <w:r w:rsidRPr="72D4FDA6">
        <w:rPr>
          <w:lang w:val="en-GB"/>
        </w:rPr>
        <w:t>classroom</w:t>
      </w:r>
      <w:r w:rsidRPr="72D4FDA6">
        <w:rPr>
          <w:spacing w:val="-15"/>
          <w:lang w:val="en-GB"/>
        </w:rPr>
        <w:t xml:space="preserve"> </w:t>
      </w:r>
      <w:r w:rsidRPr="72D4FDA6">
        <w:rPr>
          <w:lang w:val="en-GB"/>
        </w:rPr>
        <w:t>block</w:t>
      </w:r>
      <w:r w:rsidRPr="72D4FDA6">
        <w:rPr>
          <w:spacing w:val="-8"/>
          <w:lang w:val="en-GB"/>
        </w:rPr>
        <w:t xml:space="preserve"> </w:t>
      </w:r>
      <w:r w:rsidRPr="72D4FDA6">
        <w:rPr>
          <w:lang w:val="en-GB"/>
        </w:rPr>
        <w:t>at</w:t>
      </w:r>
      <w:r w:rsidRPr="72D4FDA6">
        <w:rPr>
          <w:spacing w:val="-8"/>
          <w:lang w:val="en-GB"/>
        </w:rPr>
        <w:t xml:space="preserve"> </w:t>
      </w:r>
      <w:r w:rsidRPr="72D4FDA6">
        <w:rPr>
          <w:lang w:val="en-GB"/>
        </w:rPr>
        <w:t>the</w:t>
      </w:r>
      <w:r w:rsidRPr="72D4FDA6">
        <w:rPr>
          <w:spacing w:val="-9"/>
          <w:lang w:val="en-GB"/>
        </w:rPr>
        <w:t xml:space="preserve"> </w:t>
      </w:r>
      <w:r w:rsidRPr="72D4FDA6">
        <w:rPr>
          <w:lang w:val="en-GB"/>
        </w:rPr>
        <w:t>Soufriere</w:t>
      </w:r>
      <w:r w:rsidRPr="72D4FDA6">
        <w:rPr>
          <w:spacing w:val="-2"/>
          <w:lang w:val="en-GB"/>
        </w:rPr>
        <w:t xml:space="preserve"> </w:t>
      </w:r>
      <w:r w:rsidRPr="72D4FDA6">
        <w:rPr>
          <w:lang w:val="en-GB"/>
        </w:rPr>
        <w:t>Comprehensive</w:t>
      </w:r>
      <w:r w:rsidRPr="72D4FDA6">
        <w:rPr>
          <w:spacing w:val="-9"/>
          <w:lang w:val="en-GB"/>
        </w:rPr>
        <w:t xml:space="preserve"> </w:t>
      </w:r>
      <w:r w:rsidRPr="72D4FDA6">
        <w:rPr>
          <w:lang w:val="en-GB"/>
        </w:rPr>
        <w:t>Secondary</w:t>
      </w:r>
      <w:r w:rsidRPr="72D4FDA6">
        <w:rPr>
          <w:spacing w:val="-15"/>
          <w:lang w:val="en-GB"/>
        </w:rPr>
        <w:t xml:space="preserve"> </w:t>
      </w:r>
      <w:r w:rsidRPr="72D4FDA6">
        <w:rPr>
          <w:lang w:val="en-GB"/>
        </w:rPr>
        <w:t>School, and</w:t>
      </w:r>
      <w:r w:rsidRPr="72D4FDA6">
        <w:rPr>
          <w:spacing w:val="-1"/>
          <w:lang w:val="en-GB"/>
        </w:rPr>
        <w:t xml:space="preserve"> </w:t>
      </w:r>
      <w:r w:rsidRPr="72D4FDA6">
        <w:rPr>
          <w:lang w:val="en-GB"/>
        </w:rPr>
        <w:t>the</w:t>
      </w:r>
      <w:r w:rsidRPr="72D4FDA6">
        <w:rPr>
          <w:spacing w:val="-2"/>
          <w:lang w:val="en-GB"/>
        </w:rPr>
        <w:t xml:space="preserve"> </w:t>
      </w:r>
      <w:r w:rsidRPr="72D4FDA6">
        <w:rPr>
          <w:lang w:val="en-GB"/>
        </w:rPr>
        <w:t>refurbishment and</w:t>
      </w:r>
      <w:r w:rsidRPr="72D4FDA6">
        <w:rPr>
          <w:spacing w:val="-1"/>
          <w:lang w:val="en-GB"/>
        </w:rPr>
        <w:t xml:space="preserve"> </w:t>
      </w:r>
      <w:r w:rsidRPr="72D4FDA6">
        <w:rPr>
          <w:lang w:val="en-GB"/>
        </w:rPr>
        <w:t>expansion</w:t>
      </w:r>
      <w:r w:rsidRPr="72D4FDA6">
        <w:rPr>
          <w:spacing w:val="-6"/>
          <w:lang w:val="en-GB"/>
        </w:rPr>
        <w:t xml:space="preserve"> </w:t>
      </w:r>
      <w:r w:rsidRPr="72D4FDA6">
        <w:rPr>
          <w:lang w:val="en-GB"/>
        </w:rPr>
        <w:t>of</w:t>
      </w:r>
      <w:r w:rsidRPr="72D4FDA6">
        <w:rPr>
          <w:spacing w:val="-9"/>
          <w:lang w:val="en-GB"/>
        </w:rPr>
        <w:t xml:space="preserve"> </w:t>
      </w:r>
      <w:r w:rsidRPr="72D4FDA6">
        <w:rPr>
          <w:lang w:val="en-GB"/>
        </w:rPr>
        <w:t>the</w:t>
      </w:r>
      <w:r w:rsidRPr="72D4FDA6">
        <w:rPr>
          <w:spacing w:val="-2"/>
          <w:lang w:val="en-GB"/>
        </w:rPr>
        <w:t xml:space="preserve"> </w:t>
      </w:r>
      <w:r w:rsidRPr="72D4FDA6">
        <w:rPr>
          <w:lang w:val="en-GB"/>
        </w:rPr>
        <w:t>school’s</w:t>
      </w:r>
      <w:r w:rsidRPr="72D4FDA6">
        <w:rPr>
          <w:spacing w:val="-4"/>
          <w:lang w:val="en-GB"/>
        </w:rPr>
        <w:t xml:space="preserve"> </w:t>
      </w:r>
      <w:r w:rsidRPr="72D4FDA6">
        <w:rPr>
          <w:lang w:val="en-GB"/>
        </w:rPr>
        <w:t>administrative facilities. In</w:t>
      </w:r>
      <w:r w:rsidRPr="72D4FDA6">
        <w:rPr>
          <w:spacing w:val="-6"/>
          <w:lang w:val="en-GB"/>
        </w:rPr>
        <w:t xml:space="preserve"> </w:t>
      </w:r>
      <w:r w:rsidRPr="72D4FDA6">
        <w:rPr>
          <w:lang w:val="en-GB"/>
        </w:rPr>
        <w:t>addition, TVET laboratories at Beanfield Secondary, Castries Comprehensive Secondary School, and other eligible institutions will be retrofitted and equipped to modern standards. Using Global Partnership for Education (GPE) grant funding, remedial works, repairs, and retrofitting for climate</w:t>
      </w:r>
      <w:r w:rsidRPr="72D4FDA6">
        <w:rPr>
          <w:spacing w:val="-7"/>
          <w:lang w:val="en-GB"/>
        </w:rPr>
        <w:t xml:space="preserve"> </w:t>
      </w:r>
      <w:r w:rsidRPr="72D4FDA6">
        <w:rPr>
          <w:lang w:val="en-GB"/>
        </w:rPr>
        <w:t>resilience</w:t>
      </w:r>
      <w:r w:rsidRPr="72D4FDA6">
        <w:rPr>
          <w:spacing w:val="-7"/>
          <w:lang w:val="en-GB"/>
        </w:rPr>
        <w:t xml:space="preserve"> </w:t>
      </w:r>
      <w:r w:rsidRPr="72D4FDA6">
        <w:rPr>
          <w:lang w:val="en-GB"/>
        </w:rPr>
        <w:t>will</w:t>
      </w:r>
      <w:r w:rsidRPr="72D4FDA6">
        <w:rPr>
          <w:spacing w:val="-6"/>
          <w:lang w:val="en-GB"/>
        </w:rPr>
        <w:t xml:space="preserve"> </w:t>
      </w:r>
      <w:r w:rsidRPr="72D4FDA6">
        <w:rPr>
          <w:lang w:val="en-GB"/>
        </w:rPr>
        <w:t>be</w:t>
      </w:r>
      <w:r w:rsidRPr="72D4FDA6">
        <w:rPr>
          <w:spacing w:val="-7"/>
          <w:lang w:val="en-GB"/>
        </w:rPr>
        <w:t xml:space="preserve"> </w:t>
      </w:r>
      <w:r w:rsidRPr="72D4FDA6">
        <w:rPr>
          <w:lang w:val="en-GB"/>
        </w:rPr>
        <w:t>carried</w:t>
      </w:r>
      <w:r w:rsidRPr="72D4FDA6">
        <w:rPr>
          <w:spacing w:val="-6"/>
          <w:lang w:val="en-GB"/>
        </w:rPr>
        <w:t xml:space="preserve"> </w:t>
      </w:r>
      <w:r w:rsidRPr="72D4FDA6">
        <w:rPr>
          <w:lang w:val="en-GB"/>
        </w:rPr>
        <w:t>out</w:t>
      </w:r>
      <w:r w:rsidRPr="72D4FDA6">
        <w:rPr>
          <w:spacing w:val="-1"/>
          <w:lang w:val="en-GB"/>
        </w:rPr>
        <w:t xml:space="preserve"> </w:t>
      </w:r>
      <w:r w:rsidRPr="72D4FDA6">
        <w:rPr>
          <w:lang w:val="en-GB"/>
        </w:rPr>
        <w:t>at</w:t>
      </w:r>
      <w:r w:rsidRPr="72D4FDA6">
        <w:rPr>
          <w:spacing w:val="-1"/>
          <w:lang w:val="en-GB"/>
        </w:rPr>
        <w:t xml:space="preserve"> </w:t>
      </w:r>
      <w:r w:rsidRPr="72D4FDA6">
        <w:rPr>
          <w:lang w:val="en-GB"/>
        </w:rPr>
        <w:t>seven</w:t>
      </w:r>
      <w:r w:rsidRPr="72D4FDA6">
        <w:rPr>
          <w:spacing w:val="-11"/>
          <w:lang w:val="en-GB"/>
        </w:rPr>
        <w:t xml:space="preserve"> </w:t>
      </w:r>
      <w:r w:rsidRPr="72D4FDA6">
        <w:rPr>
          <w:lang w:val="en-GB"/>
        </w:rPr>
        <w:t>primary</w:t>
      </w:r>
      <w:r w:rsidRPr="72D4FDA6">
        <w:rPr>
          <w:spacing w:val="-14"/>
          <w:lang w:val="en-GB"/>
        </w:rPr>
        <w:t xml:space="preserve"> </w:t>
      </w:r>
      <w:r w:rsidRPr="72D4FDA6">
        <w:rPr>
          <w:lang w:val="en-GB"/>
        </w:rPr>
        <w:t>schools:</w:t>
      </w:r>
      <w:r w:rsidRPr="72D4FDA6">
        <w:rPr>
          <w:spacing w:val="-5"/>
          <w:lang w:val="en-GB"/>
        </w:rPr>
        <w:t xml:space="preserve"> </w:t>
      </w:r>
      <w:r w:rsidRPr="72D4FDA6">
        <w:rPr>
          <w:lang w:val="en-GB"/>
        </w:rPr>
        <w:t>Bexon,</w:t>
      </w:r>
      <w:r w:rsidRPr="72D4FDA6">
        <w:rPr>
          <w:spacing w:val="-4"/>
          <w:lang w:val="en-GB"/>
        </w:rPr>
        <w:t xml:space="preserve"> </w:t>
      </w:r>
      <w:r w:rsidRPr="72D4FDA6">
        <w:rPr>
          <w:lang w:val="en-GB"/>
        </w:rPr>
        <w:t>Camille</w:t>
      </w:r>
      <w:r w:rsidRPr="72D4FDA6">
        <w:rPr>
          <w:spacing w:val="-7"/>
          <w:lang w:val="en-GB"/>
        </w:rPr>
        <w:t xml:space="preserve"> </w:t>
      </w:r>
      <w:r w:rsidRPr="72D4FDA6">
        <w:rPr>
          <w:lang w:val="en-GB"/>
        </w:rPr>
        <w:t>Henry</w:t>
      </w:r>
      <w:r w:rsidRPr="72D4FDA6">
        <w:rPr>
          <w:spacing w:val="-11"/>
          <w:lang w:val="en-GB"/>
        </w:rPr>
        <w:t xml:space="preserve"> </w:t>
      </w:r>
      <w:r w:rsidRPr="72D4FDA6">
        <w:rPr>
          <w:lang w:val="en-GB"/>
        </w:rPr>
        <w:t>Memorial, Canaries,</w:t>
      </w:r>
      <w:r w:rsidRPr="72D4FDA6">
        <w:rPr>
          <w:spacing w:val="-15"/>
          <w:lang w:val="en-GB"/>
        </w:rPr>
        <w:t xml:space="preserve"> </w:t>
      </w:r>
      <w:r w:rsidRPr="72D4FDA6">
        <w:rPr>
          <w:lang w:val="en-GB"/>
        </w:rPr>
        <w:t>Dennery,</w:t>
      </w:r>
      <w:r w:rsidRPr="72D4FDA6">
        <w:rPr>
          <w:spacing w:val="-15"/>
          <w:lang w:val="en-GB"/>
        </w:rPr>
        <w:t xml:space="preserve"> </w:t>
      </w:r>
      <w:r w:rsidRPr="72D4FDA6">
        <w:rPr>
          <w:lang w:val="en-GB"/>
        </w:rPr>
        <w:t>Gordon</w:t>
      </w:r>
      <w:r w:rsidRPr="72D4FDA6">
        <w:rPr>
          <w:spacing w:val="-15"/>
          <w:lang w:val="en-GB"/>
        </w:rPr>
        <w:t xml:space="preserve"> </w:t>
      </w:r>
      <w:r w:rsidRPr="72D4FDA6">
        <w:rPr>
          <w:lang w:val="en-GB"/>
        </w:rPr>
        <w:t>and</w:t>
      </w:r>
      <w:r w:rsidRPr="72D4FDA6">
        <w:rPr>
          <w:spacing w:val="-15"/>
          <w:lang w:val="en-GB"/>
        </w:rPr>
        <w:t xml:space="preserve"> </w:t>
      </w:r>
      <w:r w:rsidRPr="72D4FDA6">
        <w:rPr>
          <w:lang w:val="en-GB"/>
        </w:rPr>
        <w:t>Walcott</w:t>
      </w:r>
      <w:r w:rsidRPr="72D4FDA6">
        <w:rPr>
          <w:spacing w:val="-15"/>
          <w:lang w:val="en-GB"/>
        </w:rPr>
        <w:t xml:space="preserve"> </w:t>
      </w:r>
      <w:r w:rsidRPr="72D4FDA6">
        <w:rPr>
          <w:lang w:val="en-GB"/>
        </w:rPr>
        <w:t>Memorial</w:t>
      </w:r>
      <w:r w:rsidRPr="72D4FDA6">
        <w:rPr>
          <w:spacing w:val="-15"/>
          <w:lang w:val="en-GB"/>
        </w:rPr>
        <w:t xml:space="preserve"> </w:t>
      </w:r>
      <w:r w:rsidRPr="72D4FDA6">
        <w:rPr>
          <w:lang w:val="en-GB"/>
        </w:rPr>
        <w:t>Methodist,</w:t>
      </w:r>
      <w:r w:rsidRPr="72D4FDA6">
        <w:rPr>
          <w:spacing w:val="-15"/>
          <w:lang w:val="en-GB"/>
        </w:rPr>
        <w:t xml:space="preserve"> </w:t>
      </w:r>
      <w:r w:rsidRPr="72D4FDA6">
        <w:rPr>
          <w:lang w:val="en-GB"/>
        </w:rPr>
        <w:t>Soufriere,</w:t>
      </w:r>
      <w:r w:rsidRPr="72D4FDA6">
        <w:rPr>
          <w:spacing w:val="-15"/>
          <w:lang w:val="en-GB"/>
        </w:rPr>
        <w:t xml:space="preserve"> </w:t>
      </w:r>
      <w:r w:rsidRPr="72D4FDA6">
        <w:rPr>
          <w:lang w:val="en-GB"/>
        </w:rPr>
        <w:t>and</w:t>
      </w:r>
      <w:r w:rsidRPr="72D4FDA6">
        <w:rPr>
          <w:spacing w:val="-15"/>
          <w:lang w:val="en-GB"/>
        </w:rPr>
        <w:t xml:space="preserve"> </w:t>
      </w:r>
      <w:r w:rsidRPr="72D4FDA6">
        <w:rPr>
          <w:lang w:val="en-GB"/>
        </w:rPr>
        <w:t>Vieux</w:t>
      </w:r>
      <w:r w:rsidRPr="72D4FDA6">
        <w:rPr>
          <w:spacing w:val="-15"/>
          <w:lang w:val="en-GB"/>
        </w:rPr>
        <w:t xml:space="preserve"> </w:t>
      </w:r>
      <w:r w:rsidRPr="72D4FDA6">
        <w:rPr>
          <w:lang w:val="en-GB"/>
        </w:rPr>
        <w:t>Fort</w:t>
      </w:r>
      <w:r w:rsidRPr="72D4FDA6">
        <w:rPr>
          <w:spacing w:val="-15"/>
          <w:lang w:val="en-GB"/>
        </w:rPr>
        <w:t xml:space="preserve"> </w:t>
      </w:r>
      <w:r w:rsidRPr="72D4FDA6">
        <w:rPr>
          <w:lang w:val="en-GB"/>
        </w:rPr>
        <w:t>Primary. These works are informed by</w:t>
      </w:r>
      <w:r w:rsidRPr="72D4FDA6">
        <w:rPr>
          <w:spacing w:val="-1"/>
          <w:lang w:val="en-GB"/>
        </w:rPr>
        <w:t xml:space="preserve"> </w:t>
      </w:r>
      <w:r w:rsidRPr="72D4FDA6">
        <w:rPr>
          <w:lang w:val="en-GB"/>
        </w:rPr>
        <w:t>detailed hazard assessment reports and costed action plans.</w:t>
      </w:r>
    </w:p>
    <w:p w14:paraId="325E3F78" w14:textId="77777777" w:rsidR="006A2B51" w:rsidRDefault="006A2B51" w:rsidP="72D4FDA6">
      <w:pPr>
        <w:pStyle w:val="BodyText"/>
        <w:spacing w:before="142"/>
        <w:rPr>
          <w:lang w:val="en-GB"/>
        </w:rPr>
      </w:pPr>
    </w:p>
    <w:p w14:paraId="64B5A76C" w14:textId="77777777" w:rsidR="006A2B51" w:rsidRDefault="00886E40" w:rsidP="72D4FDA6">
      <w:pPr>
        <w:pStyle w:val="Heading1"/>
        <w:numPr>
          <w:ilvl w:val="0"/>
          <w:numId w:val="2"/>
        </w:numPr>
        <w:tabs>
          <w:tab w:val="left" w:pos="1017"/>
        </w:tabs>
        <w:spacing w:before="142"/>
        <w:ind w:left="532" w:hanging="244"/>
        <w:rPr>
          <w:lang w:val="en-GB"/>
        </w:rPr>
      </w:pPr>
      <w:r w:rsidRPr="72D4FDA6">
        <w:rPr>
          <w:lang w:val="en-GB"/>
        </w:rPr>
        <w:t>Technical</w:t>
      </w:r>
      <w:r w:rsidRPr="72D4FDA6">
        <w:rPr>
          <w:spacing w:val="-6"/>
          <w:lang w:val="en-GB"/>
        </w:rPr>
        <w:t xml:space="preserve"> </w:t>
      </w:r>
      <w:r w:rsidRPr="72D4FDA6">
        <w:rPr>
          <w:lang w:val="en-GB"/>
        </w:rPr>
        <w:t>Services</w:t>
      </w:r>
      <w:r w:rsidRPr="72D4FDA6">
        <w:rPr>
          <w:spacing w:val="-2"/>
          <w:lang w:val="en-GB"/>
        </w:rPr>
        <w:t xml:space="preserve"> </w:t>
      </w:r>
      <w:r w:rsidRPr="72D4FDA6">
        <w:rPr>
          <w:lang w:val="en-GB"/>
        </w:rPr>
        <w:t>and Educational</w:t>
      </w:r>
      <w:r w:rsidRPr="72D4FDA6">
        <w:rPr>
          <w:spacing w:val="-5"/>
          <w:lang w:val="en-GB"/>
        </w:rPr>
        <w:t xml:space="preserve"> </w:t>
      </w:r>
      <w:r w:rsidRPr="72D4FDA6">
        <w:rPr>
          <w:spacing w:val="-2"/>
          <w:lang w:val="en-GB"/>
        </w:rPr>
        <w:t>Resources</w:t>
      </w:r>
    </w:p>
    <w:p w14:paraId="27E4C95B" w14:textId="77777777" w:rsidR="00310DA2" w:rsidRDefault="00886E40" w:rsidP="72D4FDA6">
      <w:pPr>
        <w:pStyle w:val="BodyText"/>
        <w:spacing w:before="132" w:line="360" w:lineRule="auto"/>
        <w:ind w:left="532" w:right="360"/>
        <w:jc w:val="both"/>
        <w:rPr>
          <w:lang w:val="en-GB"/>
        </w:rPr>
      </w:pPr>
      <w:r w:rsidRPr="72D4FDA6">
        <w:rPr>
          <w:lang w:val="en-GB"/>
        </w:rPr>
        <w:t>This component supports the technical oversight and provisioning of educational resources required to effectively operationalize upgraded facilities. It includes the engagement of consultancy services for the review, design, and construction supervision of all infrastructure works. These services will ensure the integration of gender-sensitive and climate-resilient features</w:t>
      </w:r>
      <w:r w:rsidRPr="72D4FDA6">
        <w:rPr>
          <w:spacing w:val="51"/>
          <w:lang w:val="en-GB"/>
        </w:rPr>
        <w:t xml:space="preserve"> </w:t>
      </w:r>
      <w:r w:rsidRPr="72D4FDA6">
        <w:rPr>
          <w:lang w:val="en-GB"/>
        </w:rPr>
        <w:t>into</w:t>
      </w:r>
      <w:r w:rsidR="00310DA2" w:rsidRPr="72D4FDA6">
        <w:rPr>
          <w:spacing w:val="50"/>
          <w:lang w:val="en-GB"/>
        </w:rPr>
        <w:t xml:space="preserve"> </w:t>
      </w:r>
      <w:r w:rsidRPr="72D4FDA6">
        <w:rPr>
          <w:lang w:val="en-GB"/>
        </w:rPr>
        <w:t>the</w:t>
      </w:r>
      <w:r w:rsidR="00310DA2" w:rsidRPr="72D4FDA6">
        <w:rPr>
          <w:spacing w:val="52"/>
          <w:lang w:val="en-GB"/>
        </w:rPr>
        <w:t xml:space="preserve"> </w:t>
      </w:r>
      <w:r w:rsidRPr="72D4FDA6">
        <w:rPr>
          <w:lang w:val="en-GB"/>
        </w:rPr>
        <w:t>facility</w:t>
      </w:r>
      <w:r w:rsidR="00310DA2" w:rsidRPr="72D4FDA6">
        <w:rPr>
          <w:spacing w:val="50"/>
          <w:lang w:val="en-GB"/>
        </w:rPr>
        <w:t xml:space="preserve"> </w:t>
      </w:r>
      <w:r w:rsidRPr="72D4FDA6">
        <w:rPr>
          <w:lang w:val="en-GB"/>
        </w:rPr>
        <w:t>designs,</w:t>
      </w:r>
      <w:r w:rsidR="00310DA2" w:rsidRPr="72D4FDA6">
        <w:rPr>
          <w:spacing w:val="53"/>
          <w:lang w:val="en-GB"/>
        </w:rPr>
        <w:t xml:space="preserve"> </w:t>
      </w:r>
      <w:r w:rsidRPr="72D4FDA6">
        <w:rPr>
          <w:lang w:val="en-GB"/>
        </w:rPr>
        <w:t>meeting</w:t>
      </w:r>
      <w:r w:rsidR="00310DA2" w:rsidRPr="72D4FDA6">
        <w:rPr>
          <w:spacing w:val="54"/>
          <w:lang w:val="en-GB"/>
        </w:rPr>
        <w:t xml:space="preserve"> </w:t>
      </w:r>
      <w:r w:rsidRPr="72D4FDA6">
        <w:rPr>
          <w:lang w:val="en-GB"/>
        </w:rPr>
        <w:t>both</w:t>
      </w:r>
      <w:r w:rsidR="00310DA2" w:rsidRPr="72D4FDA6">
        <w:rPr>
          <w:spacing w:val="50"/>
          <w:lang w:val="en-GB"/>
        </w:rPr>
        <w:t xml:space="preserve"> </w:t>
      </w:r>
      <w:r w:rsidRPr="72D4FDA6">
        <w:rPr>
          <w:lang w:val="en-GB"/>
        </w:rPr>
        <w:t>safety</w:t>
      </w:r>
      <w:r w:rsidR="00310DA2" w:rsidRPr="72D4FDA6">
        <w:rPr>
          <w:spacing w:val="40"/>
          <w:lang w:val="en-GB"/>
        </w:rPr>
        <w:t xml:space="preserve"> </w:t>
      </w:r>
      <w:r w:rsidRPr="72D4FDA6">
        <w:rPr>
          <w:lang w:val="en-GB"/>
        </w:rPr>
        <w:t>and</w:t>
      </w:r>
      <w:r w:rsidR="00310DA2" w:rsidRPr="72D4FDA6">
        <w:rPr>
          <w:spacing w:val="54"/>
          <w:lang w:val="en-GB"/>
        </w:rPr>
        <w:t xml:space="preserve"> </w:t>
      </w:r>
      <w:r w:rsidRPr="72D4FDA6">
        <w:rPr>
          <w:lang w:val="en-GB"/>
        </w:rPr>
        <w:t>inclusivity</w:t>
      </w:r>
      <w:r w:rsidR="00310DA2" w:rsidRPr="72D4FDA6">
        <w:rPr>
          <w:spacing w:val="40"/>
          <w:lang w:val="en-GB"/>
        </w:rPr>
        <w:t xml:space="preserve"> </w:t>
      </w:r>
      <w:r w:rsidRPr="72D4FDA6">
        <w:rPr>
          <w:lang w:val="en-GB"/>
        </w:rPr>
        <w:t>standards.</w:t>
      </w:r>
    </w:p>
    <w:p w14:paraId="0F0D69D9" w14:textId="77777777" w:rsidR="00310DA2" w:rsidRDefault="00310DA2" w:rsidP="72D4FDA6">
      <w:pPr>
        <w:pStyle w:val="BodyText"/>
        <w:spacing w:before="132" w:line="360" w:lineRule="auto"/>
        <w:ind w:left="532" w:right="360"/>
        <w:jc w:val="both"/>
        <w:rPr>
          <w:lang w:val="en-GB"/>
        </w:rPr>
      </w:pPr>
    </w:p>
    <w:p w14:paraId="10A26FBE" w14:textId="77777777" w:rsidR="006A2B51" w:rsidRDefault="00886E40" w:rsidP="72D4FDA6">
      <w:pPr>
        <w:pStyle w:val="BodyText"/>
        <w:spacing w:before="132" w:line="360" w:lineRule="auto"/>
        <w:ind w:left="532" w:right="360"/>
        <w:jc w:val="both"/>
        <w:rPr>
          <w:lang w:val="en-GB"/>
        </w:rPr>
      </w:pPr>
      <w:r w:rsidRPr="72D4FDA6">
        <w:rPr>
          <w:lang w:val="en-GB"/>
        </w:rPr>
        <w:t>Additionally, the component will finance the procurement of furniture, equipment, and educational</w:t>
      </w:r>
      <w:r w:rsidRPr="72D4FDA6">
        <w:rPr>
          <w:spacing w:val="-2"/>
          <w:lang w:val="en-GB"/>
        </w:rPr>
        <w:t xml:space="preserve"> </w:t>
      </w:r>
      <w:r w:rsidRPr="72D4FDA6">
        <w:rPr>
          <w:lang w:val="en-GB"/>
        </w:rPr>
        <w:t>tools for the newly constructed, rehabilitated, and retrofitted facilities. Procurement will</w:t>
      </w:r>
      <w:r w:rsidRPr="72D4FDA6">
        <w:rPr>
          <w:spacing w:val="-11"/>
          <w:lang w:val="en-GB"/>
        </w:rPr>
        <w:t xml:space="preserve"> </w:t>
      </w:r>
      <w:r w:rsidRPr="72D4FDA6">
        <w:rPr>
          <w:lang w:val="en-GB"/>
        </w:rPr>
        <w:t>prioritise</w:t>
      </w:r>
      <w:r w:rsidRPr="72D4FDA6">
        <w:rPr>
          <w:spacing w:val="-3"/>
          <w:lang w:val="en-GB"/>
        </w:rPr>
        <w:t xml:space="preserve"> </w:t>
      </w:r>
      <w:r w:rsidRPr="72D4FDA6">
        <w:rPr>
          <w:lang w:val="en-GB"/>
        </w:rPr>
        <w:t>adaptive</w:t>
      </w:r>
      <w:r w:rsidRPr="72D4FDA6">
        <w:rPr>
          <w:spacing w:val="-3"/>
          <w:lang w:val="en-GB"/>
        </w:rPr>
        <w:t xml:space="preserve"> </w:t>
      </w:r>
      <w:r w:rsidRPr="72D4FDA6">
        <w:rPr>
          <w:lang w:val="en-GB"/>
        </w:rPr>
        <w:t>technology</w:t>
      </w:r>
      <w:r w:rsidRPr="72D4FDA6">
        <w:rPr>
          <w:spacing w:val="-12"/>
          <w:lang w:val="en-GB"/>
        </w:rPr>
        <w:t xml:space="preserve"> </w:t>
      </w:r>
      <w:r w:rsidRPr="72D4FDA6">
        <w:rPr>
          <w:lang w:val="en-GB"/>
        </w:rPr>
        <w:t>and</w:t>
      </w:r>
      <w:r w:rsidRPr="72D4FDA6">
        <w:rPr>
          <w:spacing w:val="-2"/>
          <w:lang w:val="en-GB"/>
        </w:rPr>
        <w:t xml:space="preserve"> </w:t>
      </w:r>
      <w:r w:rsidRPr="72D4FDA6">
        <w:rPr>
          <w:lang w:val="en-GB"/>
        </w:rPr>
        <w:t>assistive</w:t>
      </w:r>
      <w:r w:rsidRPr="72D4FDA6">
        <w:rPr>
          <w:spacing w:val="-3"/>
          <w:lang w:val="en-GB"/>
        </w:rPr>
        <w:t xml:space="preserve"> </w:t>
      </w:r>
      <w:r w:rsidRPr="72D4FDA6">
        <w:rPr>
          <w:lang w:val="en-GB"/>
        </w:rPr>
        <w:t>devices</w:t>
      </w:r>
      <w:r w:rsidRPr="72D4FDA6">
        <w:rPr>
          <w:spacing w:val="-4"/>
          <w:lang w:val="en-GB"/>
        </w:rPr>
        <w:t xml:space="preserve"> </w:t>
      </w:r>
      <w:r w:rsidRPr="72D4FDA6">
        <w:rPr>
          <w:lang w:val="en-GB"/>
        </w:rPr>
        <w:t>for</w:t>
      </w:r>
      <w:r w:rsidRPr="72D4FDA6">
        <w:rPr>
          <w:spacing w:val="-1"/>
          <w:lang w:val="en-GB"/>
        </w:rPr>
        <w:t xml:space="preserve"> </w:t>
      </w:r>
      <w:r w:rsidRPr="72D4FDA6">
        <w:rPr>
          <w:lang w:val="en-GB"/>
        </w:rPr>
        <w:t>SEN,</w:t>
      </w:r>
      <w:r w:rsidRPr="72D4FDA6">
        <w:rPr>
          <w:spacing w:val="-5"/>
          <w:lang w:val="en-GB"/>
        </w:rPr>
        <w:t xml:space="preserve"> </w:t>
      </w:r>
      <w:r w:rsidRPr="72D4FDA6">
        <w:rPr>
          <w:lang w:val="en-GB"/>
        </w:rPr>
        <w:t>Early</w:t>
      </w:r>
      <w:r w:rsidRPr="72D4FDA6">
        <w:rPr>
          <w:spacing w:val="-7"/>
          <w:lang w:val="en-GB"/>
        </w:rPr>
        <w:t xml:space="preserve"> </w:t>
      </w:r>
      <w:r w:rsidRPr="72D4FDA6">
        <w:rPr>
          <w:lang w:val="en-GB"/>
        </w:rPr>
        <w:t>Childhood</w:t>
      </w:r>
      <w:r w:rsidRPr="72D4FDA6">
        <w:rPr>
          <w:spacing w:val="-7"/>
          <w:lang w:val="en-GB"/>
        </w:rPr>
        <w:t xml:space="preserve"> </w:t>
      </w:r>
      <w:r w:rsidRPr="72D4FDA6">
        <w:rPr>
          <w:lang w:val="en-GB"/>
        </w:rPr>
        <w:t>Development (ECD), and TVET students, ensuring that all materials support inclusive, non-discriminatory learning environments and avoid the reinforcement of gender stereotypes.</w:t>
      </w:r>
    </w:p>
    <w:p w14:paraId="42A5918F" w14:textId="77777777" w:rsidR="00310DA2" w:rsidRDefault="00310DA2" w:rsidP="72D4FDA6">
      <w:pPr>
        <w:pStyle w:val="BodyText"/>
        <w:spacing w:before="132" w:line="360" w:lineRule="auto"/>
        <w:ind w:left="532" w:right="360"/>
        <w:jc w:val="both"/>
        <w:rPr>
          <w:lang w:val="en-GB"/>
        </w:rPr>
      </w:pPr>
    </w:p>
    <w:p w14:paraId="64CDE401" w14:textId="77777777" w:rsidR="006A2B51" w:rsidRDefault="00886E40" w:rsidP="72D4FDA6">
      <w:pPr>
        <w:pStyle w:val="Heading1"/>
        <w:numPr>
          <w:ilvl w:val="0"/>
          <w:numId w:val="2"/>
        </w:numPr>
        <w:tabs>
          <w:tab w:val="left" w:pos="1017"/>
        </w:tabs>
        <w:spacing w:before="142"/>
        <w:ind w:left="532" w:hanging="244"/>
        <w:rPr>
          <w:lang w:val="en-GB"/>
        </w:rPr>
      </w:pPr>
      <w:r w:rsidRPr="72D4FDA6">
        <w:rPr>
          <w:lang w:val="en-GB"/>
        </w:rPr>
        <w:t>Institutional</w:t>
      </w:r>
      <w:r w:rsidRPr="72D4FDA6">
        <w:rPr>
          <w:spacing w:val="-8"/>
          <w:lang w:val="en-GB"/>
        </w:rPr>
        <w:t xml:space="preserve"> </w:t>
      </w:r>
      <w:r w:rsidRPr="72D4FDA6">
        <w:rPr>
          <w:lang w:val="en-GB"/>
        </w:rPr>
        <w:t>Strengthening</w:t>
      </w:r>
      <w:r w:rsidRPr="72D4FDA6">
        <w:rPr>
          <w:spacing w:val="-3"/>
          <w:lang w:val="en-GB"/>
        </w:rPr>
        <w:t xml:space="preserve"> </w:t>
      </w:r>
      <w:r w:rsidRPr="72D4FDA6">
        <w:rPr>
          <w:lang w:val="en-GB"/>
        </w:rPr>
        <w:t>and</w:t>
      </w:r>
      <w:r w:rsidRPr="72D4FDA6">
        <w:rPr>
          <w:spacing w:val="-4"/>
          <w:lang w:val="en-GB"/>
        </w:rPr>
        <w:t xml:space="preserve"> </w:t>
      </w:r>
      <w:r w:rsidRPr="72D4FDA6">
        <w:rPr>
          <w:lang w:val="en-GB"/>
        </w:rPr>
        <w:t>Capacity</w:t>
      </w:r>
      <w:r w:rsidRPr="72D4FDA6">
        <w:rPr>
          <w:spacing w:val="-7"/>
          <w:lang w:val="en-GB"/>
        </w:rPr>
        <w:t xml:space="preserve"> </w:t>
      </w:r>
      <w:r w:rsidRPr="72D4FDA6">
        <w:rPr>
          <w:spacing w:val="-2"/>
          <w:lang w:val="en-GB"/>
        </w:rPr>
        <w:t>Building</w:t>
      </w:r>
    </w:p>
    <w:p w14:paraId="49B0D806" w14:textId="77777777" w:rsidR="007562A3" w:rsidRDefault="00886E40" w:rsidP="72D4FDA6">
      <w:pPr>
        <w:pStyle w:val="BodyText"/>
        <w:tabs>
          <w:tab w:val="left" w:pos="2893"/>
          <w:tab w:val="left" w:pos="4357"/>
          <w:tab w:val="left" w:pos="5768"/>
          <w:tab w:val="left" w:pos="7400"/>
          <w:tab w:val="left" w:pos="9238"/>
        </w:tabs>
        <w:spacing w:before="132" w:line="360" w:lineRule="auto"/>
        <w:ind w:left="432" w:right="360"/>
        <w:jc w:val="both"/>
        <w:rPr>
          <w:lang w:val="en-GB"/>
        </w:rPr>
      </w:pPr>
      <w:r w:rsidRPr="72D4FDA6">
        <w:rPr>
          <w:lang w:val="en-GB"/>
        </w:rPr>
        <w:t>This</w:t>
      </w:r>
      <w:r w:rsidRPr="72D4FDA6">
        <w:rPr>
          <w:spacing w:val="-3"/>
          <w:lang w:val="en-GB"/>
        </w:rPr>
        <w:t xml:space="preserve"> </w:t>
      </w:r>
      <w:r w:rsidRPr="72D4FDA6">
        <w:rPr>
          <w:lang w:val="en-GB"/>
        </w:rPr>
        <w:t>component focuses</w:t>
      </w:r>
      <w:r w:rsidRPr="72D4FDA6">
        <w:rPr>
          <w:spacing w:val="-3"/>
          <w:lang w:val="en-GB"/>
        </w:rPr>
        <w:t xml:space="preserve"> </w:t>
      </w:r>
      <w:r w:rsidRPr="72D4FDA6">
        <w:rPr>
          <w:lang w:val="en-GB"/>
        </w:rPr>
        <w:t>on</w:t>
      </w:r>
      <w:r w:rsidRPr="72D4FDA6">
        <w:rPr>
          <w:spacing w:val="-1"/>
          <w:lang w:val="en-GB"/>
        </w:rPr>
        <w:t xml:space="preserve"> </w:t>
      </w:r>
      <w:r w:rsidRPr="72D4FDA6">
        <w:rPr>
          <w:lang w:val="en-GB"/>
        </w:rPr>
        <w:t>building</w:t>
      </w:r>
      <w:r w:rsidRPr="72D4FDA6">
        <w:rPr>
          <w:spacing w:val="-1"/>
          <w:lang w:val="en-GB"/>
        </w:rPr>
        <w:t xml:space="preserve"> </w:t>
      </w:r>
      <w:r w:rsidRPr="72D4FDA6">
        <w:rPr>
          <w:lang w:val="en-GB"/>
        </w:rPr>
        <w:t>the institutional</w:t>
      </w:r>
      <w:r w:rsidRPr="72D4FDA6">
        <w:rPr>
          <w:spacing w:val="-10"/>
          <w:lang w:val="en-GB"/>
        </w:rPr>
        <w:t xml:space="preserve"> </w:t>
      </w:r>
      <w:r w:rsidRPr="72D4FDA6">
        <w:rPr>
          <w:lang w:val="en-GB"/>
        </w:rPr>
        <w:t>and human</w:t>
      </w:r>
      <w:r w:rsidRPr="72D4FDA6">
        <w:rPr>
          <w:spacing w:val="-6"/>
          <w:lang w:val="en-GB"/>
        </w:rPr>
        <w:t xml:space="preserve"> </w:t>
      </w:r>
      <w:r w:rsidRPr="72D4FDA6">
        <w:rPr>
          <w:lang w:val="en-GB"/>
        </w:rPr>
        <w:t>resource</w:t>
      </w:r>
      <w:r w:rsidRPr="72D4FDA6">
        <w:rPr>
          <w:spacing w:val="-2"/>
          <w:lang w:val="en-GB"/>
        </w:rPr>
        <w:t xml:space="preserve"> </w:t>
      </w:r>
      <w:r w:rsidRPr="72D4FDA6">
        <w:rPr>
          <w:lang w:val="en-GB"/>
        </w:rPr>
        <w:t>capacity</w:t>
      </w:r>
      <w:r w:rsidRPr="72D4FDA6">
        <w:rPr>
          <w:spacing w:val="-6"/>
          <w:lang w:val="en-GB"/>
        </w:rPr>
        <w:t xml:space="preserve"> </w:t>
      </w:r>
      <w:r w:rsidRPr="72D4FDA6">
        <w:rPr>
          <w:lang w:val="en-GB"/>
        </w:rPr>
        <w:t>necessary</w:t>
      </w:r>
      <w:r w:rsidRPr="72D4FDA6">
        <w:rPr>
          <w:spacing w:val="-6"/>
          <w:lang w:val="en-GB"/>
        </w:rPr>
        <w:t xml:space="preserve"> </w:t>
      </w:r>
      <w:r w:rsidRPr="72D4FDA6">
        <w:rPr>
          <w:lang w:val="en-GB"/>
        </w:rPr>
        <w:t>for</w:t>
      </w:r>
      <w:r w:rsidR="00310DA2" w:rsidRPr="72D4FDA6">
        <w:rPr>
          <w:lang w:val="en-GB"/>
        </w:rPr>
        <w:t xml:space="preserve">   </w:t>
      </w:r>
      <w:r w:rsidRPr="72D4FDA6">
        <w:rPr>
          <w:lang w:val="en-GB"/>
        </w:rPr>
        <w:t>delivering inclusive and high-quality</w:t>
      </w:r>
      <w:r w:rsidRPr="72D4FDA6">
        <w:rPr>
          <w:spacing w:val="-7"/>
          <w:lang w:val="en-GB"/>
        </w:rPr>
        <w:t xml:space="preserve"> </w:t>
      </w:r>
      <w:r w:rsidRPr="72D4FDA6">
        <w:rPr>
          <w:lang w:val="en-GB"/>
        </w:rPr>
        <w:t>education</w:t>
      </w:r>
      <w:r w:rsidRPr="72D4FDA6">
        <w:rPr>
          <w:spacing w:val="-3"/>
          <w:lang w:val="en-GB"/>
        </w:rPr>
        <w:t xml:space="preserve"> </w:t>
      </w:r>
      <w:r w:rsidRPr="72D4FDA6">
        <w:rPr>
          <w:lang w:val="en-GB"/>
        </w:rPr>
        <w:t>services. It will</w:t>
      </w:r>
      <w:r w:rsidRPr="72D4FDA6">
        <w:rPr>
          <w:spacing w:val="-2"/>
          <w:lang w:val="en-GB"/>
        </w:rPr>
        <w:t xml:space="preserve"> </w:t>
      </w:r>
      <w:r w:rsidRPr="72D4FDA6">
        <w:rPr>
          <w:lang w:val="en-GB"/>
        </w:rPr>
        <w:t>finance consultancy</w:t>
      </w:r>
      <w:r w:rsidRPr="72D4FDA6">
        <w:rPr>
          <w:spacing w:val="-7"/>
          <w:lang w:val="en-GB"/>
        </w:rPr>
        <w:t xml:space="preserve"> </w:t>
      </w:r>
      <w:r w:rsidRPr="72D4FDA6">
        <w:rPr>
          <w:lang w:val="en-GB"/>
        </w:rPr>
        <w:t>services for the development of an early identification and assessment mechanism designed to support students</w:t>
      </w:r>
      <w:r w:rsidRPr="72D4FDA6">
        <w:rPr>
          <w:spacing w:val="-1"/>
          <w:lang w:val="en-GB"/>
        </w:rPr>
        <w:t xml:space="preserve"> </w:t>
      </w:r>
      <w:r w:rsidRPr="72D4FDA6">
        <w:rPr>
          <w:lang w:val="en-GB"/>
        </w:rPr>
        <w:t>with</w:t>
      </w:r>
      <w:r w:rsidR="007562A3" w:rsidRPr="72D4FDA6">
        <w:rPr>
          <w:lang w:val="en-GB"/>
        </w:rPr>
        <w:t xml:space="preserve"> </w:t>
      </w:r>
      <w:r w:rsidRPr="72D4FDA6">
        <w:rPr>
          <w:lang w:val="en-GB"/>
        </w:rPr>
        <w:t>special</w:t>
      </w:r>
      <w:r w:rsidRPr="72D4FDA6">
        <w:rPr>
          <w:spacing w:val="-2"/>
          <w:lang w:val="en-GB"/>
        </w:rPr>
        <w:t xml:space="preserve"> </w:t>
      </w:r>
      <w:r w:rsidRPr="72D4FDA6">
        <w:rPr>
          <w:lang w:val="en-GB"/>
        </w:rPr>
        <w:t>education needs</w:t>
      </w:r>
      <w:r w:rsidRPr="72D4FDA6">
        <w:rPr>
          <w:spacing w:val="-1"/>
          <w:lang w:val="en-GB"/>
        </w:rPr>
        <w:t xml:space="preserve"> </w:t>
      </w:r>
      <w:r w:rsidRPr="72D4FDA6">
        <w:rPr>
          <w:lang w:val="en-GB"/>
        </w:rPr>
        <w:t>and those considered at risk. Additionally, the component will support the</w:t>
      </w:r>
      <w:r w:rsidR="007562A3" w:rsidRPr="72D4FDA6">
        <w:rPr>
          <w:lang w:val="en-GB"/>
        </w:rPr>
        <w:t xml:space="preserve"> </w:t>
      </w:r>
      <w:r w:rsidRPr="72D4FDA6">
        <w:rPr>
          <w:lang w:val="en-GB"/>
        </w:rPr>
        <w:t xml:space="preserve">design and rollout of a gender-responsive entrepreneurship programme to be </w:t>
      </w:r>
      <w:r w:rsidRPr="72D4FDA6">
        <w:rPr>
          <w:spacing w:val="-2"/>
          <w:lang w:val="en-GB"/>
        </w:rPr>
        <w:t>implemented</w:t>
      </w:r>
      <w:r w:rsidR="007562A3" w:rsidRPr="72D4FDA6">
        <w:rPr>
          <w:lang w:val="en-GB"/>
        </w:rPr>
        <w:t xml:space="preserve"> </w:t>
      </w:r>
      <w:r w:rsidR="007562A3" w:rsidRPr="72D4FDA6">
        <w:rPr>
          <w:spacing w:val="-2"/>
          <w:lang w:val="en-GB"/>
        </w:rPr>
        <w:t>across</w:t>
      </w:r>
      <w:r w:rsidR="007562A3" w:rsidRPr="72D4FDA6">
        <w:rPr>
          <w:spacing w:val="-4"/>
          <w:lang w:val="en-GB"/>
        </w:rPr>
        <w:t xml:space="preserve"> s</w:t>
      </w:r>
      <w:r w:rsidRPr="72D4FDA6">
        <w:rPr>
          <w:spacing w:val="-4"/>
          <w:lang w:val="en-GB"/>
        </w:rPr>
        <w:t>even</w:t>
      </w:r>
      <w:r w:rsidR="007562A3" w:rsidRPr="72D4FDA6">
        <w:rPr>
          <w:spacing w:val="-4"/>
          <w:lang w:val="en-GB"/>
        </w:rPr>
        <w:t xml:space="preserve"> </w:t>
      </w:r>
      <w:r w:rsidRPr="72D4FDA6">
        <w:rPr>
          <w:spacing w:val="-2"/>
          <w:lang w:val="en-GB"/>
        </w:rPr>
        <w:t>flagship</w:t>
      </w:r>
      <w:r w:rsidR="007562A3" w:rsidRPr="72D4FDA6">
        <w:rPr>
          <w:spacing w:val="-2"/>
          <w:lang w:val="en-GB"/>
        </w:rPr>
        <w:t xml:space="preserve"> </w:t>
      </w:r>
      <w:r w:rsidRPr="72D4FDA6">
        <w:rPr>
          <w:spacing w:val="-2"/>
          <w:lang w:val="en-GB"/>
        </w:rPr>
        <w:t>secondary</w:t>
      </w:r>
      <w:r w:rsidR="007562A3" w:rsidRPr="72D4FDA6">
        <w:rPr>
          <w:spacing w:val="-2"/>
          <w:lang w:val="en-GB"/>
        </w:rPr>
        <w:t xml:space="preserve"> </w:t>
      </w:r>
      <w:r w:rsidRPr="72D4FDA6">
        <w:rPr>
          <w:spacing w:val="-2"/>
          <w:lang w:val="en-GB"/>
        </w:rPr>
        <w:t>schools.</w:t>
      </w:r>
    </w:p>
    <w:p w14:paraId="0D28A621" w14:textId="77777777" w:rsidR="006A2B51" w:rsidRDefault="00886E40" w:rsidP="72D4FDA6">
      <w:pPr>
        <w:pStyle w:val="BodyText"/>
        <w:tabs>
          <w:tab w:val="left" w:pos="2893"/>
          <w:tab w:val="left" w:pos="4357"/>
          <w:tab w:val="left" w:pos="5768"/>
          <w:tab w:val="left" w:pos="7400"/>
          <w:tab w:val="left" w:pos="9238"/>
        </w:tabs>
        <w:spacing w:before="132" w:line="360" w:lineRule="auto"/>
        <w:ind w:left="432" w:right="360"/>
        <w:jc w:val="both"/>
        <w:rPr>
          <w:lang w:val="en-GB"/>
        </w:rPr>
      </w:pPr>
      <w:r w:rsidRPr="72D4FDA6">
        <w:rPr>
          <w:lang w:val="en-GB"/>
        </w:rPr>
        <w:t>To</w:t>
      </w:r>
      <w:r w:rsidRPr="72D4FDA6">
        <w:rPr>
          <w:spacing w:val="-7"/>
          <w:lang w:val="en-GB"/>
        </w:rPr>
        <w:t xml:space="preserve"> </w:t>
      </w:r>
      <w:r w:rsidRPr="72D4FDA6">
        <w:rPr>
          <w:lang w:val="en-GB"/>
        </w:rPr>
        <w:t>complement</w:t>
      </w:r>
      <w:r w:rsidRPr="72D4FDA6">
        <w:rPr>
          <w:spacing w:val="-7"/>
          <w:lang w:val="en-GB"/>
        </w:rPr>
        <w:t xml:space="preserve"> </w:t>
      </w:r>
      <w:r w:rsidRPr="72D4FDA6">
        <w:rPr>
          <w:lang w:val="en-GB"/>
        </w:rPr>
        <w:t>these</w:t>
      </w:r>
      <w:r w:rsidRPr="72D4FDA6">
        <w:rPr>
          <w:spacing w:val="-3"/>
          <w:lang w:val="en-GB"/>
        </w:rPr>
        <w:t xml:space="preserve"> </w:t>
      </w:r>
      <w:r w:rsidRPr="72D4FDA6">
        <w:rPr>
          <w:lang w:val="en-GB"/>
        </w:rPr>
        <w:t>institutional</w:t>
      </w:r>
      <w:r w:rsidRPr="72D4FDA6">
        <w:rPr>
          <w:spacing w:val="-11"/>
          <w:lang w:val="en-GB"/>
        </w:rPr>
        <w:t xml:space="preserve"> </w:t>
      </w:r>
      <w:r w:rsidRPr="72D4FDA6">
        <w:rPr>
          <w:lang w:val="en-GB"/>
        </w:rPr>
        <w:t>reforms,</w:t>
      </w:r>
      <w:r w:rsidRPr="72D4FDA6">
        <w:rPr>
          <w:spacing w:val="-5"/>
          <w:lang w:val="en-GB"/>
        </w:rPr>
        <w:t xml:space="preserve"> </w:t>
      </w:r>
      <w:r w:rsidRPr="72D4FDA6">
        <w:rPr>
          <w:lang w:val="en-GB"/>
        </w:rPr>
        <w:t>extensive</w:t>
      </w:r>
      <w:r w:rsidRPr="72D4FDA6">
        <w:rPr>
          <w:spacing w:val="-8"/>
          <w:lang w:val="en-GB"/>
        </w:rPr>
        <w:t xml:space="preserve"> </w:t>
      </w:r>
      <w:r w:rsidRPr="72D4FDA6">
        <w:rPr>
          <w:lang w:val="en-GB"/>
        </w:rPr>
        <w:t>training</w:t>
      </w:r>
      <w:r w:rsidRPr="72D4FDA6">
        <w:rPr>
          <w:spacing w:val="-7"/>
          <w:lang w:val="en-GB"/>
        </w:rPr>
        <w:t xml:space="preserve"> </w:t>
      </w:r>
      <w:r w:rsidRPr="72D4FDA6">
        <w:rPr>
          <w:lang w:val="en-GB"/>
        </w:rPr>
        <w:t>and</w:t>
      </w:r>
      <w:r w:rsidRPr="72D4FDA6">
        <w:rPr>
          <w:spacing w:val="-7"/>
          <w:lang w:val="en-GB"/>
        </w:rPr>
        <w:t xml:space="preserve"> </w:t>
      </w:r>
      <w:r w:rsidRPr="72D4FDA6">
        <w:rPr>
          <w:lang w:val="en-GB"/>
        </w:rPr>
        <w:t>professional</w:t>
      </w:r>
      <w:r w:rsidRPr="72D4FDA6">
        <w:rPr>
          <w:spacing w:val="-15"/>
          <w:lang w:val="en-GB"/>
        </w:rPr>
        <w:t xml:space="preserve"> </w:t>
      </w:r>
      <w:r w:rsidRPr="72D4FDA6">
        <w:rPr>
          <w:lang w:val="en-GB"/>
        </w:rPr>
        <w:t>development</w:t>
      </w:r>
      <w:r w:rsidRPr="72D4FDA6">
        <w:rPr>
          <w:spacing w:val="-2"/>
          <w:lang w:val="en-GB"/>
        </w:rPr>
        <w:t xml:space="preserve"> </w:t>
      </w:r>
      <w:r w:rsidRPr="72D4FDA6">
        <w:rPr>
          <w:lang w:val="en-GB"/>
        </w:rPr>
        <w:t>will be delivered to 1,071 teachers, principals, and 160 education officers, including guidance counsellors. Key training areas will include SEN education, psychosocial support, gender sensitisation, TVET delivery, and ECD methodologies. Further, the project will support bachelor’s</w:t>
      </w:r>
      <w:r w:rsidRPr="72D4FDA6">
        <w:rPr>
          <w:spacing w:val="-7"/>
          <w:lang w:val="en-GB"/>
        </w:rPr>
        <w:t xml:space="preserve"> </w:t>
      </w:r>
      <w:r w:rsidRPr="72D4FDA6">
        <w:rPr>
          <w:lang w:val="en-GB"/>
        </w:rPr>
        <w:t>and</w:t>
      </w:r>
      <w:r w:rsidRPr="72D4FDA6">
        <w:rPr>
          <w:spacing w:val="-1"/>
          <w:lang w:val="en-GB"/>
        </w:rPr>
        <w:t xml:space="preserve"> </w:t>
      </w:r>
      <w:r w:rsidRPr="72D4FDA6">
        <w:rPr>
          <w:lang w:val="en-GB"/>
        </w:rPr>
        <w:t>master’s</w:t>
      </w:r>
      <w:r w:rsidRPr="72D4FDA6">
        <w:rPr>
          <w:spacing w:val="-4"/>
          <w:lang w:val="en-GB"/>
        </w:rPr>
        <w:t xml:space="preserve"> </w:t>
      </w:r>
      <w:r w:rsidRPr="72D4FDA6">
        <w:rPr>
          <w:lang w:val="en-GB"/>
        </w:rPr>
        <w:t>level</w:t>
      </w:r>
      <w:r w:rsidRPr="72D4FDA6">
        <w:rPr>
          <w:spacing w:val="-9"/>
          <w:lang w:val="en-GB"/>
        </w:rPr>
        <w:t xml:space="preserve"> </w:t>
      </w:r>
      <w:r w:rsidRPr="72D4FDA6">
        <w:rPr>
          <w:lang w:val="en-GB"/>
        </w:rPr>
        <w:t>education</w:t>
      </w:r>
      <w:r w:rsidRPr="72D4FDA6">
        <w:rPr>
          <w:spacing w:val="-6"/>
          <w:lang w:val="en-GB"/>
        </w:rPr>
        <w:t xml:space="preserve"> </w:t>
      </w:r>
      <w:r w:rsidRPr="72D4FDA6">
        <w:rPr>
          <w:lang w:val="en-GB"/>
        </w:rPr>
        <w:t>for</w:t>
      </w:r>
      <w:r w:rsidRPr="72D4FDA6">
        <w:rPr>
          <w:spacing w:val="-4"/>
          <w:lang w:val="en-GB"/>
        </w:rPr>
        <w:t xml:space="preserve"> </w:t>
      </w:r>
      <w:r w:rsidRPr="72D4FDA6">
        <w:rPr>
          <w:lang w:val="en-GB"/>
        </w:rPr>
        <w:t>35</w:t>
      </w:r>
      <w:r w:rsidRPr="72D4FDA6">
        <w:rPr>
          <w:spacing w:val="-6"/>
          <w:lang w:val="en-GB"/>
        </w:rPr>
        <w:t xml:space="preserve"> </w:t>
      </w:r>
      <w:r w:rsidRPr="72D4FDA6">
        <w:rPr>
          <w:lang w:val="en-GB"/>
        </w:rPr>
        <w:t>officers</w:t>
      </w:r>
      <w:r w:rsidRPr="72D4FDA6">
        <w:rPr>
          <w:spacing w:val="-7"/>
          <w:lang w:val="en-GB"/>
        </w:rPr>
        <w:t xml:space="preserve"> </w:t>
      </w:r>
      <w:r w:rsidRPr="72D4FDA6">
        <w:rPr>
          <w:lang w:val="en-GB"/>
        </w:rPr>
        <w:t>and</w:t>
      </w:r>
      <w:r w:rsidRPr="72D4FDA6">
        <w:rPr>
          <w:spacing w:val="-6"/>
          <w:lang w:val="en-GB"/>
        </w:rPr>
        <w:t xml:space="preserve"> </w:t>
      </w:r>
      <w:r w:rsidRPr="72D4FDA6">
        <w:rPr>
          <w:lang w:val="en-GB"/>
        </w:rPr>
        <w:t>44</w:t>
      </w:r>
      <w:r w:rsidRPr="72D4FDA6">
        <w:rPr>
          <w:spacing w:val="-6"/>
          <w:lang w:val="en-GB"/>
        </w:rPr>
        <w:t xml:space="preserve"> </w:t>
      </w:r>
      <w:r w:rsidRPr="72D4FDA6">
        <w:rPr>
          <w:lang w:val="en-GB"/>
        </w:rPr>
        <w:t>teachers</w:t>
      </w:r>
      <w:r w:rsidRPr="72D4FDA6">
        <w:rPr>
          <w:spacing w:val="-4"/>
          <w:lang w:val="en-GB"/>
        </w:rPr>
        <w:t xml:space="preserve"> </w:t>
      </w:r>
      <w:r w:rsidRPr="72D4FDA6">
        <w:rPr>
          <w:lang w:val="en-GB"/>
        </w:rPr>
        <w:t>in</w:t>
      </w:r>
      <w:r w:rsidRPr="72D4FDA6">
        <w:rPr>
          <w:spacing w:val="-10"/>
          <w:lang w:val="en-GB"/>
        </w:rPr>
        <w:t xml:space="preserve"> </w:t>
      </w:r>
      <w:r w:rsidRPr="72D4FDA6">
        <w:rPr>
          <w:lang w:val="en-GB"/>
        </w:rPr>
        <w:t>the</w:t>
      </w:r>
      <w:r w:rsidRPr="72D4FDA6">
        <w:rPr>
          <w:spacing w:val="-7"/>
          <w:lang w:val="en-GB"/>
        </w:rPr>
        <w:t xml:space="preserve"> </w:t>
      </w:r>
      <w:r w:rsidRPr="72D4FDA6">
        <w:rPr>
          <w:lang w:val="en-GB"/>
        </w:rPr>
        <w:t>disciplines</w:t>
      </w:r>
      <w:r w:rsidRPr="72D4FDA6">
        <w:rPr>
          <w:spacing w:val="-7"/>
          <w:lang w:val="en-GB"/>
        </w:rPr>
        <w:t xml:space="preserve"> </w:t>
      </w:r>
      <w:r w:rsidRPr="72D4FDA6">
        <w:rPr>
          <w:lang w:val="en-GB"/>
        </w:rPr>
        <w:t>of</w:t>
      </w:r>
      <w:r w:rsidRPr="72D4FDA6">
        <w:rPr>
          <w:spacing w:val="-13"/>
          <w:lang w:val="en-GB"/>
        </w:rPr>
        <w:t xml:space="preserve"> </w:t>
      </w:r>
      <w:r w:rsidRPr="72D4FDA6">
        <w:rPr>
          <w:lang w:val="en-GB"/>
        </w:rPr>
        <w:t>SEN, ECD, and TVET, thereby ensuring long-term sustainability and professional excellence within the education system.</w:t>
      </w:r>
    </w:p>
    <w:p w14:paraId="6B79FAF4" w14:textId="77777777" w:rsidR="006A2B51" w:rsidRDefault="006A2B51" w:rsidP="72D4FDA6">
      <w:pPr>
        <w:pStyle w:val="BodyText"/>
        <w:spacing w:before="139"/>
        <w:rPr>
          <w:lang w:val="en-GB"/>
        </w:rPr>
      </w:pPr>
    </w:p>
    <w:p w14:paraId="419D60F8" w14:textId="77777777" w:rsidR="006A2B51" w:rsidRDefault="00886E40" w:rsidP="72D4FDA6">
      <w:pPr>
        <w:pStyle w:val="BodyText"/>
        <w:spacing w:line="360" w:lineRule="auto"/>
        <w:ind w:left="259" w:right="86"/>
        <w:jc w:val="both"/>
        <w:rPr>
          <w:lang w:val="en-GB"/>
        </w:rPr>
      </w:pPr>
      <w:r w:rsidRPr="72D4FDA6">
        <w:rPr>
          <w:lang w:val="en-GB"/>
        </w:rPr>
        <w:t>PERT is expected to benefit students with special education needs, teachers and education officers, TVET</w:t>
      </w:r>
      <w:r w:rsidRPr="72D4FDA6">
        <w:rPr>
          <w:spacing w:val="-5"/>
          <w:lang w:val="en-GB"/>
        </w:rPr>
        <w:t xml:space="preserve"> </w:t>
      </w:r>
      <w:r w:rsidRPr="72D4FDA6">
        <w:rPr>
          <w:lang w:val="en-GB"/>
        </w:rPr>
        <w:t>students,</w:t>
      </w:r>
      <w:r w:rsidRPr="72D4FDA6">
        <w:rPr>
          <w:spacing w:val="-5"/>
          <w:lang w:val="en-GB"/>
        </w:rPr>
        <w:t xml:space="preserve"> </w:t>
      </w:r>
      <w:r w:rsidRPr="72D4FDA6">
        <w:rPr>
          <w:lang w:val="en-GB"/>
        </w:rPr>
        <w:t>and</w:t>
      </w:r>
      <w:r w:rsidRPr="72D4FDA6">
        <w:rPr>
          <w:spacing w:val="-6"/>
          <w:lang w:val="en-GB"/>
        </w:rPr>
        <w:t xml:space="preserve"> </w:t>
      </w:r>
      <w:r w:rsidRPr="72D4FDA6">
        <w:rPr>
          <w:lang w:val="en-GB"/>
        </w:rPr>
        <w:t>school</w:t>
      </w:r>
      <w:r w:rsidRPr="72D4FDA6">
        <w:rPr>
          <w:spacing w:val="-10"/>
          <w:lang w:val="en-GB"/>
        </w:rPr>
        <w:t xml:space="preserve"> </w:t>
      </w:r>
      <w:r w:rsidRPr="72D4FDA6">
        <w:rPr>
          <w:lang w:val="en-GB"/>
        </w:rPr>
        <w:t>infrastructure</w:t>
      </w:r>
      <w:r w:rsidRPr="72D4FDA6">
        <w:rPr>
          <w:spacing w:val="-7"/>
          <w:lang w:val="en-GB"/>
        </w:rPr>
        <w:t xml:space="preserve"> </w:t>
      </w:r>
      <w:r w:rsidRPr="72D4FDA6">
        <w:rPr>
          <w:lang w:val="en-GB"/>
        </w:rPr>
        <w:t>across</w:t>
      </w:r>
      <w:r w:rsidRPr="72D4FDA6">
        <w:rPr>
          <w:spacing w:val="-8"/>
          <w:lang w:val="en-GB"/>
        </w:rPr>
        <w:t xml:space="preserve"> </w:t>
      </w:r>
      <w:r w:rsidRPr="72D4FDA6">
        <w:rPr>
          <w:lang w:val="en-GB"/>
        </w:rPr>
        <w:t>the</w:t>
      </w:r>
      <w:r w:rsidRPr="72D4FDA6">
        <w:rPr>
          <w:spacing w:val="-3"/>
          <w:lang w:val="en-GB"/>
        </w:rPr>
        <w:t xml:space="preserve"> </w:t>
      </w:r>
      <w:r w:rsidRPr="72D4FDA6">
        <w:rPr>
          <w:lang w:val="en-GB"/>
        </w:rPr>
        <w:t>island.</w:t>
      </w:r>
      <w:r w:rsidRPr="72D4FDA6">
        <w:rPr>
          <w:spacing w:val="-5"/>
          <w:lang w:val="en-GB"/>
        </w:rPr>
        <w:t xml:space="preserve"> </w:t>
      </w:r>
      <w:r w:rsidRPr="72D4FDA6">
        <w:rPr>
          <w:lang w:val="en-GB"/>
        </w:rPr>
        <w:t>The</w:t>
      </w:r>
      <w:r w:rsidRPr="72D4FDA6">
        <w:rPr>
          <w:spacing w:val="-7"/>
          <w:lang w:val="en-GB"/>
        </w:rPr>
        <w:t xml:space="preserve"> </w:t>
      </w:r>
      <w:r w:rsidRPr="72D4FDA6">
        <w:rPr>
          <w:lang w:val="en-GB"/>
        </w:rPr>
        <w:t>project</w:t>
      </w:r>
      <w:r w:rsidRPr="72D4FDA6">
        <w:rPr>
          <w:spacing w:val="-2"/>
          <w:lang w:val="en-GB"/>
        </w:rPr>
        <w:t xml:space="preserve"> </w:t>
      </w:r>
      <w:r w:rsidRPr="72D4FDA6">
        <w:rPr>
          <w:lang w:val="en-GB"/>
        </w:rPr>
        <w:t>will</w:t>
      </w:r>
      <w:r w:rsidRPr="72D4FDA6">
        <w:rPr>
          <w:spacing w:val="-6"/>
          <w:lang w:val="en-GB"/>
        </w:rPr>
        <w:t xml:space="preserve"> </w:t>
      </w:r>
      <w:r w:rsidRPr="72D4FDA6">
        <w:rPr>
          <w:lang w:val="en-GB"/>
        </w:rPr>
        <w:t>also</w:t>
      </w:r>
      <w:r w:rsidRPr="72D4FDA6">
        <w:rPr>
          <w:spacing w:val="-2"/>
          <w:lang w:val="en-GB"/>
        </w:rPr>
        <w:t xml:space="preserve"> </w:t>
      </w:r>
      <w:r w:rsidRPr="72D4FDA6">
        <w:rPr>
          <w:lang w:val="en-GB"/>
        </w:rPr>
        <w:t>strengthen</w:t>
      </w:r>
      <w:r w:rsidRPr="72D4FDA6">
        <w:rPr>
          <w:spacing w:val="-11"/>
          <w:lang w:val="en-GB"/>
        </w:rPr>
        <w:t xml:space="preserve"> </w:t>
      </w:r>
      <w:r w:rsidRPr="72D4FDA6">
        <w:rPr>
          <w:lang w:val="en-GB"/>
        </w:rPr>
        <w:t>partnerships with international</w:t>
      </w:r>
      <w:r w:rsidRPr="72D4FDA6">
        <w:rPr>
          <w:spacing w:val="-8"/>
          <w:lang w:val="en-GB"/>
        </w:rPr>
        <w:t xml:space="preserve"> </w:t>
      </w:r>
      <w:r w:rsidRPr="72D4FDA6">
        <w:rPr>
          <w:lang w:val="en-GB"/>
        </w:rPr>
        <w:t>donors, engineers, educators,</w:t>
      </w:r>
      <w:r w:rsidRPr="72D4FDA6">
        <w:rPr>
          <w:spacing w:val="-1"/>
          <w:lang w:val="en-GB"/>
        </w:rPr>
        <w:t xml:space="preserve"> </w:t>
      </w:r>
      <w:r w:rsidRPr="72D4FDA6">
        <w:rPr>
          <w:lang w:val="en-GB"/>
        </w:rPr>
        <w:t>and community</w:t>
      </w:r>
      <w:r w:rsidRPr="72D4FDA6">
        <w:rPr>
          <w:spacing w:val="-3"/>
          <w:lang w:val="en-GB"/>
        </w:rPr>
        <w:t xml:space="preserve"> </w:t>
      </w:r>
      <w:r w:rsidRPr="72D4FDA6">
        <w:rPr>
          <w:lang w:val="en-GB"/>
        </w:rPr>
        <w:t>stakeholders</w:t>
      </w:r>
      <w:r w:rsidRPr="72D4FDA6">
        <w:rPr>
          <w:spacing w:val="-1"/>
          <w:lang w:val="en-GB"/>
        </w:rPr>
        <w:t xml:space="preserve"> </w:t>
      </w:r>
      <w:r w:rsidRPr="72D4FDA6">
        <w:rPr>
          <w:lang w:val="en-GB"/>
        </w:rPr>
        <w:t>to ensure an inclusive and sustainable education environment.</w:t>
      </w:r>
    </w:p>
    <w:p w14:paraId="4D9DED86" w14:textId="77777777" w:rsidR="006A2B51" w:rsidRDefault="006A2B51" w:rsidP="72D4FDA6">
      <w:pPr>
        <w:pStyle w:val="BodyText"/>
        <w:ind w:left="259" w:right="86"/>
        <w:rPr>
          <w:lang w:val="en-GB"/>
        </w:rPr>
      </w:pPr>
    </w:p>
    <w:p w14:paraId="3EAE08F1" w14:textId="77777777" w:rsidR="006A2B51" w:rsidRDefault="00886E40" w:rsidP="72D4FDA6">
      <w:pPr>
        <w:pStyle w:val="BodyText"/>
        <w:spacing w:line="362" w:lineRule="auto"/>
        <w:ind w:left="259" w:right="86"/>
        <w:jc w:val="both"/>
        <w:rPr>
          <w:lang w:val="en-GB"/>
        </w:rPr>
      </w:pPr>
      <w:r w:rsidRPr="72D4FDA6">
        <w:rPr>
          <w:lang w:val="en-GB"/>
        </w:rPr>
        <w:t>The Ministry</w:t>
      </w:r>
      <w:r w:rsidRPr="72D4FDA6">
        <w:rPr>
          <w:spacing w:val="-8"/>
          <w:lang w:val="en-GB"/>
        </w:rPr>
        <w:t xml:space="preserve"> </w:t>
      </w:r>
      <w:r w:rsidRPr="72D4FDA6">
        <w:rPr>
          <w:lang w:val="en-GB"/>
        </w:rPr>
        <w:t>of</w:t>
      </w:r>
      <w:r w:rsidRPr="72D4FDA6">
        <w:rPr>
          <w:spacing w:val="-6"/>
          <w:lang w:val="en-GB"/>
        </w:rPr>
        <w:t xml:space="preserve"> </w:t>
      </w:r>
      <w:r w:rsidRPr="72D4FDA6">
        <w:rPr>
          <w:lang w:val="en-GB"/>
        </w:rPr>
        <w:t>Education, Sustainable Development,</w:t>
      </w:r>
      <w:r w:rsidRPr="72D4FDA6">
        <w:rPr>
          <w:spacing w:val="-2"/>
          <w:lang w:val="en-GB"/>
        </w:rPr>
        <w:t xml:space="preserve"> </w:t>
      </w:r>
      <w:r w:rsidRPr="72D4FDA6">
        <w:rPr>
          <w:lang w:val="en-GB"/>
        </w:rPr>
        <w:t>Innovation, Science, Technology</w:t>
      </w:r>
      <w:r w:rsidRPr="72D4FDA6">
        <w:rPr>
          <w:spacing w:val="-8"/>
          <w:lang w:val="en-GB"/>
        </w:rPr>
        <w:t xml:space="preserve"> </w:t>
      </w:r>
      <w:r w:rsidRPr="72D4FDA6">
        <w:rPr>
          <w:lang w:val="en-GB"/>
        </w:rPr>
        <w:t>and Vocational Training</w:t>
      </w:r>
      <w:r w:rsidRPr="72D4FDA6">
        <w:rPr>
          <w:spacing w:val="-3"/>
          <w:lang w:val="en-GB"/>
        </w:rPr>
        <w:t xml:space="preserve"> </w:t>
      </w:r>
      <w:r w:rsidRPr="72D4FDA6">
        <w:rPr>
          <w:lang w:val="en-GB"/>
        </w:rPr>
        <w:t>(MoE)</w:t>
      </w:r>
      <w:r w:rsidRPr="72D4FDA6">
        <w:rPr>
          <w:spacing w:val="-3"/>
          <w:lang w:val="en-GB"/>
        </w:rPr>
        <w:t xml:space="preserve"> </w:t>
      </w:r>
      <w:r w:rsidRPr="72D4FDA6">
        <w:rPr>
          <w:lang w:val="en-GB"/>
        </w:rPr>
        <w:t>is</w:t>
      </w:r>
      <w:r w:rsidRPr="72D4FDA6">
        <w:rPr>
          <w:spacing w:val="-5"/>
          <w:lang w:val="en-GB"/>
        </w:rPr>
        <w:t xml:space="preserve"> </w:t>
      </w:r>
      <w:r w:rsidRPr="72D4FDA6">
        <w:rPr>
          <w:lang w:val="en-GB"/>
        </w:rPr>
        <w:t>establishing</w:t>
      </w:r>
      <w:r w:rsidRPr="72D4FDA6">
        <w:rPr>
          <w:spacing w:val="-3"/>
          <w:lang w:val="en-GB"/>
        </w:rPr>
        <w:t xml:space="preserve"> </w:t>
      </w:r>
      <w:r w:rsidRPr="72D4FDA6">
        <w:rPr>
          <w:lang w:val="en-GB"/>
        </w:rPr>
        <w:t>the</w:t>
      </w:r>
      <w:r w:rsidRPr="72D4FDA6">
        <w:rPr>
          <w:spacing w:val="-4"/>
          <w:lang w:val="en-GB"/>
        </w:rPr>
        <w:t xml:space="preserve"> </w:t>
      </w:r>
      <w:r w:rsidRPr="72D4FDA6">
        <w:rPr>
          <w:lang w:val="en-GB"/>
        </w:rPr>
        <w:t>Saint Lucia</w:t>
      </w:r>
      <w:r w:rsidRPr="72D4FDA6">
        <w:rPr>
          <w:spacing w:val="-4"/>
          <w:lang w:val="en-GB"/>
        </w:rPr>
        <w:t xml:space="preserve"> </w:t>
      </w:r>
      <w:r w:rsidRPr="72D4FDA6">
        <w:rPr>
          <w:lang w:val="en-GB"/>
        </w:rPr>
        <w:t>Project Coordination</w:t>
      </w:r>
      <w:r w:rsidRPr="72D4FDA6">
        <w:rPr>
          <w:spacing w:val="-7"/>
          <w:lang w:val="en-GB"/>
        </w:rPr>
        <w:t xml:space="preserve"> </w:t>
      </w:r>
      <w:r w:rsidRPr="72D4FDA6">
        <w:rPr>
          <w:lang w:val="en-GB"/>
        </w:rPr>
        <w:t>Unit (PCU)</w:t>
      </w:r>
      <w:r w:rsidRPr="72D4FDA6">
        <w:rPr>
          <w:spacing w:val="-3"/>
          <w:lang w:val="en-GB"/>
        </w:rPr>
        <w:t xml:space="preserve"> </w:t>
      </w:r>
      <w:r w:rsidRPr="72D4FDA6">
        <w:rPr>
          <w:lang w:val="en-GB"/>
        </w:rPr>
        <w:t>for</w:t>
      </w:r>
      <w:r w:rsidRPr="72D4FDA6">
        <w:rPr>
          <w:spacing w:val="-3"/>
          <w:lang w:val="en-GB"/>
        </w:rPr>
        <w:t xml:space="preserve"> </w:t>
      </w:r>
      <w:r w:rsidRPr="72D4FDA6">
        <w:rPr>
          <w:lang w:val="en-GB"/>
        </w:rPr>
        <w:t>the</w:t>
      </w:r>
      <w:r w:rsidRPr="72D4FDA6">
        <w:rPr>
          <w:spacing w:val="-4"/>
          <w:lang w:val="en-GB"/>
        </w:rPr>
        <w:t xml:space="preserve"> </w:t>
      </w:r>
      <w:r w:rsidRPr="72D4FDA6">
        <w:rPr>
          <w:lang w:val="en-GB"/>
        </w:rPr>
        <w:t>implementation of Project activities. The services of a Communications Officer are hereby being sought.</w:t>
      </w:r>
    </w:p>
    <w:p w14:paraId="3599E888" w14:textId="77777777" w:rsidR="006A2B51" w:rsidRDefault="006A2B51" w:rsidP="72D4FDA6">
      <w:pPr>
        <w:pStyle w:val="BodyText"/>
        <w:spacing w:before="260"/>
        <w:rPr>
          <w:lang w:val="en-GB"/>
        </w:rPr>
      </w:pPr>
    </w:p>
    <w:p w14:paraId="6C7A8138" w14:textId="77777777" w:rsidR="007562A3" w:rsidRDefault="007562A3" w:rsidP="72D4FDA6">
      <w:pPr>
        <w:pStyle w:val="BodyText"/>
        <w:spacing w:before="260"/>
        <w:rPr>
          <w:del w:id="0" w:author="Marlon Martin" w:date="2026-01-29T13:41:00Z" w16du:dateUtc="2026-01-29T13:41:34Z"/>
          <w:lang w:val="en-GB"/>
        </w:rPr>
      </w:pPr>
    </w:p>
    <w:p w14:paraId="32BC3D0D" w14:textId="77777777" w:rsidR="006A2B51" w:rsidRDefault="00886E40" w:rsidP="72D4FDA6">
      <w:pPr>
        <w:pStyle w:val="Heading1"/>
        <w:spacing w:before="100" w:beforeAutospacing="1"/>
        <w:ind w:left="144" w:right="144"/>
        <w:jc w:val="left"/>
        <w:rPr>
          <w:lang w:val="en-GB"/>
        </w:rPr>
      </w:pPr>
      <w:r w:rsidRPr="72D4FDA6">
        <w:rPr>
          <w:spacing w:val="-2"/>
          <w:lang w:val="en-GB"/>
        </w:rPr>
        <w:t>Objective:</w:t>
      </w:r>
    </w:p>
    <w:p w14:paraId="7A7EF15D" w14:textId="77777777" w:rsidR="006A2B51" w:rsidRDefault="00886E40" w:rsidP="72D4FDA6">
      <w:pPr>
        <w:pStyle w:val="BodyText"/>
        <w:spacing w:before="100" w:beforeAutospacing="1" w:line="360" w:lineRule="auto"/>
        <w:ind w:left="144" w:right="144"/>
        <w:jc w:val="both"/>
        <w:rPr>
          <w:lang w:val="en-GB"/>
        </w:rPr>
      </w:pPr>
      <w:r w:rsidRPr="72D4FDA6">
        <w:rPr>
          <w:lang w:val="en-GB"/>
        </w:rPr>
        <w:t>The</w:t>
      </w:r>
      <w:r w:rsidRPr="72D4FDA6">
        <w:rPr>
          <w:spacing w:val="-2"/>
          <w:lang w:val="en-GB"/>
        </w:rPr>
        <w:t xml:space="preserve"> </w:t>
      </w:r>
      <w:r w:rsidRPr="72D4FDA6">
        <w:rPr>
          <w:lang w:val="en-GB"/>
        </w:rPr>
        <w:t>Communications</w:t>
      </w:r>
      <w:r w:rsidRPr="72D4FDA6">
        <w:rPr>
          <w:spacing w:val="-1"/>
          <w:lang w:val="en-GB"/>
        </w:rPr>
        <w:t xml:space="preserve"> </w:t>
      </w:r>
      <w:r w:rsidRPr="72D4FDA6">
        <w:rPr>
          <w:lang w:val="en-GB"/>
        </w:rPr>
        <w:t>Officer will</w:t>
      </w:r>
      <w:r w:rsidRPr="72D4FDA6">
        <w:rPr>
          <w:spacing w:val="-5"/>
          <w:lang w:val="en-GB"/>
        </w:rPr>
        <w:t xml:space="preserve"> </w:t>
      </w:r>
      <w:r w:rsidRPr="72D4FDA6">
        <w:rPr>
          <w:lang w:val="en-GB"/>
        </w:rPr>
        <w:t>develop</w:t>
      </w:r>
      <w:r w:rsidRPr="72D4FDA6">
        <w:rPr>
          <w:spacing w:val="-1"/>
          <w:lang w:val="en-GB"/>
        </w:rPr>
        <w:t xml:space="preserve"> </w:t>
      </w:r>
      <w:r w:rsidRPr="72D4FDA6">
        <w:rPr>
          <w:lang w:val="en-GB"/>
        </w:rPr>
        <w:t>and implement a</w:t>
      </w:r>
      <w:r w:rsidRPr="72D4FDA6">
        <w:rPr>
          <w:spacing w:val="-2"/>
          <w:lang w:val="en-GB"/>
        </w:rPr>
        <w:t xml:space="preserve"> </w:t>
      </w:r>
      <w:r w:rsidRPr="72D4FDA6">
        <w:rPr>
          <w:lang w:val="en-GB"/>
        </w:rPr>
        <w:t>communication</w:t>
      </w:r>
      <w:r w:rsidRPr="72D4FDA6">
        <w:rPr>
          <w:spacing w:val="-1"/>
          <w:lang w:val="en-GB"/>
        </w:rPr>
        <w:t xml:space="preserve"> </w:t>
      </w:r>
      <w:r w:rsidRPr="72D4FDA6">
        <w:rPr>
          <w:lang w:val="en-GB"/>
        </w:rPr>
        <w:t>strategy</w:t>
      </w:r>
      <w:r w:rsidRPr="72D4FDA6">
        <w:rPr>
          <w:spacing w:val="-11"/>
          <w:lang w:val="en-GB"/>
        </w:rPr>
        <w:t xml:space="preserve"> </w:t>
      </w:r>
      <w:r w:rsidRPr="72D4FDA6">
        <w:rPr>
          <w:lang w:val="en-GB"/>
        </w:rPr>
        <w:t>to promote</w:t>
      </w:r>
      <w:r w:rsidRPr="72D4FDA6">
        <w:rPr>
          <w:spacing w:val="-2"/>
          <w:lang w:val="en-GB"/>
        </w:rPr>
        <w:t xml:space="preserve"> </w:t>
      </w:r>
      <w:r w:rsidRPr="72D4FDA6">
        <w:rPr>
          <w:lang w:val="en-GB"/>
        </w:rPr>
        <w:t>project outcomes, including</w:t>
      </w:r>
      <w:r w:rsidRPr="72D4FDA6">
        <w:rPr>
          <w:spacing w:val="-3"/>
          <w:lang w:val="en-GB"/>
        </w:rPr>
        <w:t xml:space="preserve"> </w:t>
      </w:r>
      <w:r w:rsidRPr="72D4FDA6">
        <w:rPr>
          <w:lang w:val="en-GB"/>
        </w:rPr>
        <w:t>community</w:t>
      </w:r>
      <w:r w:rsidRPr="72D4FDA6">
        <w:rPr>
          <w:spacing w:val="-7"/>
          <w:lang w:val="en-GB"/>
        </w:rPr>
        <w:t xml:space="preserve"> </w:t>
      </w:r>
      <w:r w:rsidRPr="72D4FDA6">
        <w:rPr>
          <w:lang w:val="en-GB"/>
        </w:rPr>
        <w:t>awareness</w:t>
      </w:r>
      <w:r w:rsidRPr="72D4FDA6">
        <w:rPr>
          <w:spacing w:val="-4"/>
          <w:lang w:val="en-GB"/>
        </w:rPr>
        <w:t xml:space="preserve"> </w:t>
      </w:r>
      <w:r w:rsidRPr="72D4FDA6">
        <w:rPr>
          <w:lang w:val="en-GB"/>
        </w:rPr>
        <w:t>on</w:t>
      </w:r>
      <w:r w:rsidRPr="72D4FDA6">
        <w:rPr>
          <w:spacing w:val="-3"/>
          <w:lang w:val="en-GB"/>
        </w:rPr>
        <w:t xml:space="preserve"> </w:t>
      </w:r>
      <w:r w:rsidRPr="72D4FDA6">
        <w:rPr>
          <w:lang w:val="en-GB"/>
        </w:rPr>
        <w:t>inclusivity</w:t>
      </w:r>
      <w:r w:rsidRPr="72D4FDA6">
        <w:rPr>
          <w:spacing w:val="-7"/>
          <w:lang w:val="en-GB"/>
        </w:rPr>
        <w:t xml:space="preserve"> </w:t>
      </w:r>
      <w:r w:rsidRPr="72D4FDA6">
        <w:rPr>
          <w:lang w:val="en-GB"/>
        </w:rPr>
        <w:t>and</w:t>
      </w:r>
      <w:r w:rsidRPr="72D4FDA6">
        <w:rPr>
          <w:spacing w:val="-3"/>
          <w:lang w:val="en-GB"/>
        </w:rPr>
        <w:t xml:space="preserve"> </w:t>
      </w:r>
      <w:r w:rsidRPr="72D4FDA6">
        <w:rPr>
          <w:lang w:val="en-GB"/>
        </w:rPr>
        <w:t>resilience in</w:t>
      </w:r>
      <w:r w:rsidRPr="72D4FDA6">
        <w:rPr>
          <w:spacing w:val="-3"/>
          <w:lang w:val="en-GB"/>
        </w:rPr>
        <w:t xml:space="preserve"> </w:t>
      </w:r>
      <w:r w:rsidRPr="72D4FDA6">
        <w:rPr>
          <w:lang w:val="en-GB"/>
        </w:rPr>
        <w:t>education. The</w:t>
      </w:r>
      <w:r w:rsidRPr="72D4FDA6">
        <w:rPr>
          <w:spacing w:val="-3"/>
          <w:lang w:val="en-GB"/>
        </w:rPr>
        <w:t xml:space="preserve"> </w:t>
      </w:r>
      <w:r w:rsidRPr="72D4FDA6">
        <w:rPr>
          <w:lang w:val="en-GB"/>
        </w:rPr>
        <w:t>role involves managing stakeholders’ engagement and producing content for various media. The Communications Officer will also support gender-sensitive and inclusive messaging in all</w:t>
      </w:r>
      <w:r w:rsidRPr="72D4FDA6">
        <w:rPr>
          <w:spacing w:val="-1"/>
          <w:lang w:val="en-GB"/>
        </w:rPr>
        <w:t xml:space="preserve"> </w:t>
      </w:r>
      <w:r w:rsidRPr="72D4FDA6">
        <w:rPr>
          <w:lang w:val="en-GB"/>
        </w:rPr>
        <w:t>project communications.</w:t>
      </w:r>
    </w:p>
    <w:p w14:paraId="25D78136" w14:textId="77777777" w:rsidR="006A2B51" w:rsidRDefault="00886E40" w:rsidP="72D4FDA6">
      <w:pPr>
        <w:pStyle w:val="Heading1"/>
        <w:spacing w:before="100" w:beforeAutospacing="1"/>
        <w:ind w:left="144" w:right="144"/>
        <w:rPr>
          <w:lang w:val="en-GB"/>
        </w:rPr>
      </w:pPr>
      <w:r w:rsidRPr="72D4FDA6">
        <w:rPr>
          <w:lang w:val="en-GB"/>
        </w:rPr>
        <w:lastRenderedPageBreak/>
        <w:t>Terms</w:t>
      </w:r>
      <w:r w:rsidRPr="72D4FDA6">
        <w:rPr>
          <w:spacing w:val="-3"/>
          <w:lang w:val="en-GB"/>
        </w:rPr>
        <w:t xml:space="preserve"> </w:t>
      </w:r>
      <w:r w:rsidRPr="72D4FDA6">
        <w:rPr>
          <w:lang w:val="en-GB"/>
        </w:rPr>
        <w:t>of</w:t>
      </w:r>
      <w:r w:rsidRPr="72D4FDA6">
        <w:rPr>
          <w:spacing w:val="-2"/>
          <w:lang w:val="en-GB"/>
        </w:rPr>
        <w:t xml:space="preserve"> Assignment</w:t>
      </w:r>
    </w:p>
    <w:p w14:paraId="5784BBDF" w14:textId="77777777" w:rsidR="006A2B51" w:rsidRDefault="00886E40" w:rsidP="72D4FDA6">
      <w:pPr>
        <w:pStyle w:val="BodyText"/>
        <w:spacing w:before="100" w:beforeAutospacing="1" w:line="362" w:lineRule="auto"/>
        <w:ind w:left="144" w:right="144"/>
        <w:jc w:val="both"/>
        <w:rPr>
          <w:lang w:val="en-GB"/>
        </w:rPr>
      </w:pPr>
      <w:r w:rsidRPr="72D4FDA6">
        <w:rPr>
          <w:lang w:val="en-GB"/>
        </w:rPr>
        <w:t>The Communications Officer will report to the Project Coordinator. The position will be contracted in line</w:t>
      </w:r>
      <w:r w:rsidRPr="72D4FDA6">
        <w:rPr>
          <w:spacing w:val="-15"/>
          <w:lang w:val="en-GB"/>
        </w:rPr>
        <w:t xml:space="preserve"> </w:t>
      </w:r>
      <w:r w:rsidRPr="72D4FDA6">
        <w:rPr>
          <w:lang w:val="en-GB"/>
        </w:rPr>
        <w:t>with</w:t>
      </w:r>
      <w:r w:rsidRPr="72D4FDA6">
        <w:rPr>
          <w:spacing w:val="-15"/>
          <w:lang w:val="en-GB"/>
        </w:rPr>
        <w:t xml:space="preserve"> </w:t>
      </w:r>
      <w:r w:rsidRPr="72D4FDA6">
        <w:rPr>
          <w:lang w:val="en-GB"/>
        </w:rPr>
        <w:t>Government</w:t>
      </w:r>
      <w:r w:rsidRPr="72D4FDA6">
        <w:rPr>
          <w:spacing w:val="-15"/>
          <w:lang w:val="en-GB"/>
        </w:rPr>
        <w:t xml:space="preserve"> </w:t>
      </w:r>
      <w:r w:rsidRPr="72D4FDA6">
        <w:rPr>
          <w:lang w:val="en-GB"/>
        </w:rPr>
        <w:t>of</w:t>
      </w:r>
      <w:r w:rsidRPr="72D4FDA6">
        <w:rPr>
          <w:spacing w:val="-15"/>
          <w:lang w:val="en-GB"/>
        </w:rPr>
        <w:t xml:space="preserve"> </w:t>
      </w:r>
      <w:r w:rsidRPr="72D4FDA6">
        <w:rPr>
          <w:lang w:val="en-GB"/>
        </w:rPr>
        <w:t>Saint</w:t>
      </w:r>
      <w:r w:rsidRPr="72D4FDA6">
        <w:rPr>
          <w:spacing w:val="-15"/>
          <w:lang w:val="en-GB"/>
        </w:rPr>
        <w:t xml:space="preserve"> </w:t>
      </w:r>
      <w:r w:rsidRPr="72D4FDA6">
        <w:rPr>
          <w:lang w:val="en-GB"/>
        </w:rPr>
        <w:t>Lucia’s</w:t>
      </w:r>
      <w:r w:rsidRPr="72D4FDA6">
        <w:rPr>
          <w:spacing w:val="-15"/>
          <w:lang w:val="en-GB"/>
        </w:rPr>
        <w:t xml:space="preserve"> </w:t>
      </w:r>
      <w:r w:rsidRPr="72D4FDA6">
        <w:rPr>
          <w:lang w:val="en-GB"/>
        </w:rPr>
        <w:t>compensation</w:t>
      </w:r>
      <w:r w:rsidRPr="72D4FDA6">
        <w:rPr>
          <w:spacing w:val="-15"/>
          <w:lang w:val="en-GB"/>
        </w:rPr>
        <w:t xml:space="preserve"> </w:t>
      </w:r>
      <w:r w:rsidRPr="72D4FDA6">
        <w:rPr>
          <w:lang w:val="en-GB"/>
        </w:rPr>
        <w:t>guidelines</w:t>
      </w:r>
      <w:r w:rsidRPr="72D4FDA6">
        <w:rPr>
          <w:spacing w:val="-15"/>
          <w:lang w:val="en-GB"/>
        </w:rPr>
        <w:t xml:space="preserve"> </w:t>
      </w:r>
      <w:r w:rsidRPr="72D4FDA6">
        <w:rPr>
          <w:lang w:val="en-GB"/>
        </w:rPr>
        <w:t>and</w:t>
      </w:r>
      <w:r w:rsidRPr="72D4FDA6">
        <w:rPr>
          <w:spacing w:val="-15"/>
          <w:lang w:val="en-GB"/>
        </w:rPr>
        <w:t xml:space="preserve"> </w:t>
      </w:r>
      <w:r w:rsidRPr="72D4FDA6">
        <w:rPr>
          <w:lang w:val="en-GB"/>
        </w:rPr>
        <w:t>the</w:t>
      </w:r>
      <w:r w:rsidRPr="72D4FDA6">
        <w:rPr>
          <w:spacing w:val="-15"/>
          <w:lang w:val="en-GB"/>
        </w:rPr>
        <w:t xml:space="preserve"> </w:t>
      </w:r>
      <w:r w:rsidRPr="72D4FDA6">
        <w:rPr>
          <w:lang w:val="en-GB"/>
        </w:rPr>
        <w:t>level</w:t>
      </w:r>
      <w:r w:rsidRPr="72D4FDA6">
        <w:rPr>
          <w:spacing w:val="-15"/>
          <w:lang w:val="en-GB"/>
        </w:rPr>
        <w:t xml:space="preserve"> </w:t>
      </w:r>
      <w:r w:rsidRPr="72D4FDA6">
        <w:rPr>
          <w:lang w:val="en-GB"/>
        </w:rPr>
        <w:t>of</w:t>
      </w:r>
      <w:r w:rsidRPr="72D4FDA6">
        <w:rPr>
          <w:spacing w:val="-15"/>
          <w:lang w:val="en-GB"/>
        </w:rPr>
        <w:t xml:space="preserve"> </w:t>
      </w:r>
      <w:r w:rsidRPr="72D4FDA6">
        <w:rPr>
          <w:lang w:val="en-GB"/>
        </w:rPr>
        <w:t>responsibility</w:t>
      </w:r>
      <w:r w:rsidRPr="72D4FDA6">
        <w:rPr>
          <w:spacing w:val="-15"/>
          <w:lang w:val="en-GB"/>
        </w:rPr>
        <w:t xml:space="preserve"> </w:t>
      </w:r>
      <w:r w:rsidRPr="72D4FDA6">
        <w:rPr>
          <w:lang w:val="en-GB"/>
        </w:rPr>
        <w:t>envisaged. No relocation allowance is attached to this post.</w:t>
      </w:r>
    </w:p>
    <w:p w14:paraId="179B72DB" w14:textId="77777777" w:rsidR="006A2B51" w:rsidRDefault="00886E40" w:rsidP="72D4FDA6">
      <w:pPr>
        <w:pStyle w:val="Heading1"/>
        <w:spacing w:before="100" w:beforeAutospacing="1"/>
        <w:ind w:left="144" w:right="144"/>
        <w:rPr>
          <w:lang w:val="en-GB"/>
        </w:rPr>
      </w:pPr>
      <w:r w:rsidRPr="72D4FDA6">
        <w:rPr>
          <w:lang w:val="en-GB"/>
        </w:rPr>
        <w:t>Duties</w:t>
      </w:r>
      <w:r w:rsidRPr="72D4FDA6">
        <w:rPr>
          <w:spacing w:val="-1"/>
          <w:lang w:val="en-GB"/>
        </w:rPr>
        <w:t xml:space="preserve"> </w:t>
      </w:r>
      <w:r w:rsidRPr="72D4FDA6">
        <w:rPr>
          <w:lang w:val="en-GB"/>
        </w:rPr>
        <w:t>and</w:t>
      </w:r>
      <w:r w:rsidRPr="72D4FDA6">
        <w:rPr>
          <w:spacing w:val="3"/>
          <w:lang w:val="en-GB"/>
        </w:rPr>
        <w:t xml:space="preserve"> </w:t>
      </w:r>
      <w:r w:rsidRPr="72D4FDA6">
        <w:rPr>
          <w:spacing w:val="-2"/>
          <w:lang w:val="en-GB"/>
        </w:rPr>
        <w:t>Responsibilities:</w:t>
      </w:r>
    </w:p>
    <w:p w14:paraId="4191F999" w14:textId="77777777" w:rsidR="006A2B51" w:rsidRDefault="00886E40" w:rsidP="72D4FDA6">
      <w:pPr>
        <w:pStyle w:val="BodyText"/>
        <w:spacing w:before="100" w:beforeAutospacing="1" w:line="360" w:lineRule="auto"/>
        <w:ind w:left="144" w:right="144"/>
        <w:jc w:val="both"/>
        <w:rPr>
          <w:lang w:val="en-GB"/>
        </w:rPr>
      </w:pPr>
      <w:r w:rsidRPr="72D4FDA6">
        <w:rPr>
          <w:lang w:val="en-GB"/>
        </w:rPr>
        <w:t>The Communications Officer has the responsibility to design and execute a comprehensive communication</w:t>
      </w:r>
      <w:r w:rsidRPr="72D4FDA6">
        <w:rPr>
          <w:spacing w:val="-10"/>
          <w:lang w:val="en-GB"/>
        </w:rPr>
        <w:t xml:space="preserve"> </w:t>
      </w:r>
      <w:r w:rsidRPr="72D4FDA6">
        <w:rPr>
          <w:lang w:val="en-GB"/>
        </w:rPr>
        <w:t>plan</w:t>
      </w:r>
      <w:r w:rsidRPr="72D4FDA6">
        <w:rPr>
          <w:spacing w:val="-10"/>
          <w:lang w:val="en-GB"/>
        </w:rPr>
        <w:t xml:space="preserve"> </w:t>
      </w:r>
      <w:r w:rsidRPr="72D4FDA6">
        <w:rPr>
          <w:lang w:val="en-GB"/>
        </w:rPr>
        <w:t>to support</w:t>
      </w:r>
      <w:r w:rsidRPr="72D4FDA6">
        <w:rPr>
          <w:spacing w:val="-5"/>
          <w:lang w:val="en-GB"/>
        </w:rPr>
        <w:t xml:space="preserve"> </w:t>
      </w:r>
      <w:r w:rsidRPr="72D4FDA6">
        <w:rPr>
          <w:lang w:val="en-GB"/>
        </w:rPr>
        <w:t>the</w:t>
      </w:r>
      <w:r w:rsidRPr="72D4FDA6">
        <w:rPr>
          <w:spacing w:val="-6"/>
          <w:lang w:val="en-GB"/>
        </w:rPr>
        <w:t xml:space="preserve"> </w:t>
      </w:r>
      <w:r w:rsidRPr="72D4FDA6">
        <w:rPr>
          <w:lang w:val="en-GB"/>
        </w:rPr>
        <w:t>project’s</w:t>
      </w:r>
      <w:r w:rsidRPr="72D4FDA6">
        <w:rPr>
          <w:spacing w:val="-7"/>
          <w:lang w:val="en-GB"/>
        </w:rPr>
        <w:t xml:space="preserve"> </w:t>
      </w:r>
      <w:r w:rsidRPr="72D4FDA6">
        <w:rPr>
          <w:lang w:val="en-GB"/>
        </w:rPr>
        <w:t>objectives, including</w:t>
      </w:r>
      <w:r w:rsidRPr="72D4FDA6">
        <w:rPr>
          <w:spacing w:val="-5"/>
          <w:lang w:val="en-GB"/>
        </w:rPr>
        <w:t xml:space="preserve"> </w:t>
      </w:r>
      <w:r w:rsidRPr="72D4FDA6">
        <w:rPr>
          <w:lang w:val="en-GB"/>
        </w:rPr>
        <w:t>raising</w:t>
      </w:r>
      <w:r w:rsidRPr="72D4FDA6">
        <w:rPr>
          <w:spacing w:val="-5"/>
          <w:lang w:val="en-GB"/>
        </w:rPr>
        <w:t xml:space="preserve"> </w:t>
      </w:r>
      <w:r w:rsidRPr="72D4FDA6">
        <w:rPr>
          <w:lang w:val="en-GB"/>
        </w:rPr>
        <w:t>awareness</w:t>
      </w:r>
      <w:r w:rsidRPr="72D4FDA6">
        <w:rPr>
          <w:spacing w:val="-7"/>
          <w:lang w:val="en-GB"/>
        </w:rPr>
        <w:t xml:space="preserve"> </w:t>
      </w:r>
      <w:r w:rsidRPr="72D4FDA6">
        <w:rPr>
          <w:lang w:val="en-GB"/>
        </w:rPr>
        <w:t>about</w:t>
      </w:r>
      <w:r w:rsidRPr="72D4FDA6">
        <w:rPr>
          <w:spacing w:val="-5"/>
          <w:lang w:val="en-GB"/>
        </w:rPr>
        <w:t xml:space="preserve"> </w:t>
      </w:r>
      <w:r w:rsidRPr="72D4FDA6">
        <w:rPr>
          <w:lang w:val="en-GB"/>
        </w:rPr>
        <w:t>the</w:t>
      </w:r>
      <w:r w:rsidRPr="72D4FDA6">
        <w:rPr>
          <w:spacing w:val="-6"/>
          <w:lang w:val="en-GB"/>
        </w:rPr>
        <w:t xml:space="preserve"> </w:t>
      </w:r>
      <w:r w:rsidRPr="72D4FDA6">
        <w:rPr>
          <w:lang w:val="en-GB"/>
        </w:rPr>
        <w:t>education initiatives</w:t>
      </w:r>
      <w:r w:rsidRPr="72D4FDA6">
        <w:rPr>
          <w:spacing w:val="-8"/>
          <w:lang w:val="en-GB"/>
        </w:rPr>
        <w:t xml:space="preserve"> </w:t>
      </w:r>
      <w:r w:rsidRPr="72D4FDA6">
        <w:rPr>
          <w:lang w:val="en-GB"/>
        </w:rPr>
        <w:t>and</w:t>
      </w:r>
      <w:r w:rsidRPr="72D4FDA6">
        <w:rPr>
          <w:spacing w:val="-7"/>
          <w:lang w:val="en-GB"/>
        </w:rPr>
        <w:t xml:space="preserve"> </w:t>
      </w:r>
      <w:r w:rsidRPr="72D4FDA6">
        <w:rPr>
          <w:lang w:val="en-GB"/>
        </w:rPr>
        <w:t>project related</w:t>
      </w:r>
      <w:r w:rsidRPr="72D4FDA6">
        <w:rPr>
          <w:spacing w:val="-7"/>
          <w:lang w:val="en-GB"/>
        </w:rPr>
        <w:t xml:space="preserve"> </w:t>
      </w:r>
      <w:r w:rsidRPr="72D4FDA6">
        <w:rPr>
          <w:lang w:val="en-GB"/>
        </w:rPr>
        <w:t>efforts.</w:t>
      </w:r>
      <w:r w:rsidRPr="72D4FDA6">
        <w:rPr>
          <w:spacing w:val="-7"/>
          <w:lang w:val="en-GB"/>
        </w:rPr>
        <w:t xml:space="preserve"> </w:t>
      </w:r>
      <w:r w:rsidRPr="72D4FDA6">
        <w:rPr>
          <w:lang w:val="en-GB"/>
        </w:rPr>
        <w:t>The</w:t>
      </w:r>
      <w:r w:rsidRPr="72D4FDA6">
        <w:rPr>
          <w:spacing w:val="-8"/>
          <w:lang w:val="en-GB"/>
        </w:rPr>
        <w:t xml:space="preserve"> </w:t>
      </w:r>
      <w:r w:rsidRPr="72D4FDA6">
        <w:rPr>
          <w:lang w:val="en-GB"/>
        </w:rPr>
        <w:t>duties</w:t>
      </w:r>
      <w:r w:rsidRPr="72D4FDA6">
        <w:rPr>
          <w:spacing w:val="-8"/>
          <w:lang w:val="en-GB"/>
        </w:rPr>
        <w:t xml:space="preserve"> </w:t>
      </w:r>
      <w:r w:rsidRPr="72D4FDA6">
        <w:rPr>
          <w:lang w:val="en-GB"/>
        </w:rPr>
        <w:t>and</w:t>
      </w:r>
      <w:r w:rsidRPr="72D4FDA6">
        <w:rPr>
          <w:spacing w:val="-7"/>
          <w:lang w:val="en-GB"/>
        </w:rPr>
        <w:t xml:space="preserve"> </w:t>
      </w:r>
      <w:r w:rsidRPr="72D4FDA6">
        <w:rPr>
          <w:lang w:val="en-GB"/>
        </w:rPr>
        <w:t>responsibilities</w:t>
      </w:r>
      <w:r w:rsidRPr="72D4FDA6">
        <w:rPr>
          <w:spacing w:val="-8"/>
          <w:lang w:val="en-GB"/>
        </w:rPr>
        <w:t xml:space="preserve"> </w:t>
      </w:r>
      <w:r w:rsidRPr="72D4FDA6">
        <w:rPr>
          <w:lang w:val="en-GB"/>
        </w:rPr>
        <w:t>of</w:t>
      </w:r>
      <w:r w:rsidRPr="72D4FDA6">
        <w:rPr>
          <w:spacing w:val="-14"/>
          <w:lang w:val="en-GB"/>
        </w:rPr>
        <w:t xml:space="preserve"> </w:t>
      </w:r>
      <w:r w:rsidRPr="72D4FDA6">
        <w:rPr>
          <w:lang w:val="en-GB"/>
        </w:rPr>
        <w:t>the</w:t>
      </w:r>
      <w:r w:rsidRPr="72D4FDA6">
        <w:rPr>
          <w:spacing w:val="-4"/>
          <w:lang w:val="en-GB"/>
        </w:rPr>
        <w:t xml:space="preserve"> </w:t>
      </w:r>
      <w:r w:rsidRPr="72D4FDA6">
        <w:rPr>
          <w:lang w:val="en-GB"/>
        </w:rPr>
        <w:t>Communications</w:t>
      </w:r>
      <w:r w:rsidRPr="72D4FDA6">
        <w:rPr>
          <w:spacing w:val="-7"/>
          <w:lang w:val="en-GB"/>
        </w:rPr>
        <w:t xml:space="preserve"> </w:t>
      </w:r>
      <w:r w:rsidRPr="72D4FDA6">
        <w:rPr>
          <w:lang w:val="en-GB"/>
        </w:rPr>
        <w:t>Officer</w:t>
      </w:r>
      <w:r w:rsidRPr="72D4FDA6">
        <w:rPr>
          <w:spacing w:val="-5"/>
          <w:lang w:val="en-GB"/>
        </w:rPr>
        <w:t xml:space="preserve"> </w:t>
      </w:r>
      <w:r w:rsidRPr="72D4FDA6">
        <w:rPr>
          <w:lang w:val="en-GB"/>
        </w:rPr>
        <w:t>will include, but are not limited to:</w:t>
      </w:r>
    </w:p>
    <w:p w14:paraId="31E9A86A" w14:textId="77777777" w:rsidR="00891462" w:rsidRPr="00891462" w:rsidRDefault="00886E40" w:rsidP="72D4FDA6">
      <w:pPr>
        <w:pStyle w:val="ListParagraph"/>
        <w:numPr>
          <w:ilvl w:val="0"/>
          <w:numId w:val="1"/>
        </w:numPr>
        <w:tabs>
          <w:tab w:val="left" w:pos="773"/>
        </w:tabs>
        <w:spacing w:before="160" w:line="350" w:lineRule="auto"/>
        <w:ind w:right="62"/>
        <w:rPr>
          <w:sz w:val="24"/>
          <w:szCs w:val="24"/>
          <w:lang w:val="en-GB"/>
        </w:rPr>
      </w:pPr>
      <w:r w:rsidRPr="72D4FDA6">
        <w:rPr>
          <w:sz w:val="24"/>
          <w:szCs w:val="24"/>
          <w:lang w:val="en-GB"/>
        </w:rPr>
        <w:t>Plan</w:t>
      </w:r>
      <w:r w:rsidRPr="72D4FDA6">
        <w:rPr>
          <w:spacing w:val="-15"/>
          <w:sz w:val="24"/>
          <w:szCs w:val="24"/>
          <w:lang w:val="en-GB"/>
        </w:rPr>
        <w:t xml:space="preserve"> </w:t>
      </w:r>
      <w:r w:rsidRPr="72D4FDA6">
        <w:rPr>
          <w:sz w:val="24"/>
          <w:szCs w:val="24"/>
          <w:lang w:val="en-GB"/>
        </w:rPr>
        <w:t>and</w:t>
      </w:r>
      <w:r w:rsidRPr="72D4FDA6">
        <w:rPr>
          <w:spacing w:val="-8"/>
          <w:sz w:val="24"/>
          <w:szCs w:val="24"/>
          <w:lang w:val="en-GB"/>
        </w:rPr>
        <w:t xml:space="preserve"> </w:t>
      </w:r>
      <w:r w:rsidRPr="72D4FDA6">
        <w:rPr>
          <w:sz w:val="24"/>
          <w:szCs w:val="24"/>
          <w:lang w:val="en-GB"/>
        </w:rPr>
        <w:t>manage</w:t>
      </w:r>
      <w:r w:rsidRPr="72D4FDA6">
        <w:rPr>
          <w:spacing w:val="-11"/>
          <w:sz w:val="24"/>
          <w:szCs w:val="24"/>
          <w:lang w:val="en-GB"/>
        </w:rPr>
        <w:t xml:space="preserve"> </w:t>
      </w:r>
      <w:r w:rsidRPr="72D4FDA6">
        <w:rPr>
          <w:sz w:val="24"/>
          <w:szCs w:val="24"/>
          <w:lang w:val="en-GB"/>
        </w:rPr>
        <w:t>communication</w:t>
      </w:r>
      <w:r w:rsidRPr="72D4FDA6">
        <w:rPr>
          <w:spacing w:val="-14"/>
          <w:sz w:val="24"/>
          <w:szCs w:val="24"/>
          <w:lang w:val="en-GB"/>
        </w:rPr>
        <w:t xml:space="preserve"> </w:t>
      </w:r>
      <w:r w:rsidRPr="72D4FDA6">
        <w:rPr>
          <w:sz w:val="24"/>
          <w:szCs w:val="24"/>
          <w:lang w:val="en-GB"/>
        </w:rPr>
        <w:t>aspects</w:t>
      </w:r>
      <w:r w:rsidRPr="72D4FDA6">
        <w:rPr>
          <w:spacing w:val="-15"/>
          <w:sz w:val="24"/>
          <w:szCs w:val="24"/>
          <w:lang w:val="en-GB"/>
        </w:rPr>
        <w:t xml:space="preserve"> </w:t>
      </w:r>
      <w:r w:rsidRPr="72D4FDA6">
        <w:rPr>
          <w:sz w:val="24"/>
          <w:szCs w:val="24"/>
          <w:lang w:val="en-GB"/>
        </w:rPr>
        <w:t>of</w:t>
      </w:r>
      <w:r w:rsidRPr="72D4FDA6">
        <w:rPr>
          <w:spacing w:val="-15"/>
          <w:sz w:val="24"/>
          <w:szCs w:val="24"/>
          <w:lang w:val="en-GB"/>
        </w:rPr>
        <w:t xml:space="preserve"> </w:t>
      </w:r>
      <w:r w:rsidRPr="72D4FDA6">
        <w:rPr>
          <w:sz w:val="24"/>
          <w:szCs w:val="24"/>
          <w:lang w:val="en-GB"/>
        </w:rPr>
        <w:t>key</w:t>
      </w:r>
      <w:r w:rsidRPr="72D4FDA6">
        <w:rPr>
          <w:spacing w:val="-15"/>
          <w:sz w:val="24"/>
          <w:szCs w:val="24"/>
          <w:lang w:val="en-GB"/>
        </w:rPr>
        <w:t xml:space="preserve"> </w:t>
      </w:r>
      <w:r w:rsidRPr="72D4FDA6">
        <w:rPr>
          <w:sz w:val="24"/>
          <w:szCs w:val="24"/>
          <w:lang w:val="en-GB"/>
        </w:rPr>
        <w:t>project</w:t>
      </w:r>
      <w:r w:rsidRPr="72D4FDA6">
        <w:rPr>
          <w:spacing w:val="-5"/>
          <w:sz w:val="24"/>
          <w:szCs w:val="24"/>
          <w:lang w:val="en-GB"/>
        </w:rPr>
        <w:t xml:space="preserve"> </w:t>
      </w:r>
      <w:r w:rsidRPr="72D4FDA6">
        <w:rPr>
          <w:sz w:val="24"/>
          <w:szCs w:val="24"/>
          <w:lang w:val="en-GB"/>
        </w:rPr>
        <w:t>events,</w:t>
      </w:r>
      <w:r w:rsidRPr="72D4FDA6">
        <w:rPr>
          <w:spacing w:val="-8"/>
          <w:sz w:val="24"/>
          <w:szCs w:val="24"/>
          <w:lang w:val="en-GB"/>
        </w:rPr>
        <w:t xml:space="preserve"> </w:t>
      </w:r>
      <w:r w:rsidRPr="72D4FDA6">
        <w:rPr>
          <w:sz w:val="24"/>
          <w:szCs w:val="24"/>
          <w:lang w:val="en-GB"/>
        </w:rPr>
        <w:t>including</w:t>
      </w:r>
      <w:r w:rsidRPr="72D4FDA6">
        <w:rPr>
          <w:spacing w:val="-10"/>
          <w:sz w:val="24"/>
          <w:szCs w:val="24"/>
          <w:lang w:val="en-GB"/>
        </w:rPr>
        <w:t xml:space="preserve"> </w:t>
      </w:r>
      <w:r w:rsidRPr="72D4FDA6">
        <w:rPr>
          <w:sz w:val="24"/>
          <w:szCs w:val="24"/>
          <w:lang w:val="en-GB"/>
        </w:rPr>
        <w:t>workshops,</w:t>
      </w:r>
      <w:r w:rsidRPr="72D4FDA6">
        <w:rPr>
          <w:spacing w:val="-8"/>
          <w:sz w:val="24"/>
          <w:szCs w:val="24"/>
          <w:lang w:val="en-GB"/>
        </w:rPr>
        <w:t xml:space="preserve"> </w:t>
      </w:r>
      <w:r w:rsidRPr="72D4FDA6">
        <w:rPr>
          <w:sz w:val="24"/>
          <w:szCs w:val="24"/>
          <w:lang w:val="en-GB"/>
        </w:rPr>
        <w:t>and</w:t>
      </w:r>
      <w:r w:rsidRPr="72D4FDA6">
        <w:rPr>
          <w:spacing w:val="-10"/>
          <w:sz w:val="24"/>
          <w:szCs w:val="24"/>
          <w:lang w:val="en-GB"/>
        </w:rPr>
        <w:t xml:space="preserve"> </w:t>
      </w:r>
      <w:r w:rsidRPr="72D4FDA6">
        <w:rPr>
          <w:sz w:val="24"/>
          <w:szCs w:val="24"/>
          <w:lang w:val="en-GB"/>
        </w:rPr>
        <w:t xml:space="preserve">project </w:t>
      </w:r>
      <w:r w:rsidRPr="72D4FDA6">
        <w:rPr>
          <w:spacing w:val="-2"/>
          <w:sz w:val="24"/>
          <w:szCs w:val="24"/>
          <w:lang w:val="en-GB"/>
        </w:rPr>
        <w:t>launch.</w:t>
      </w:r>
    </w:p>
    <w:p w14:paraId="50623286" w14:textId="0AD53F4A" w:rsidR="006A2B51" w:rsidRPr="00891462" w:rsidRDefault="00886E40" w:rsidP="72D4FDA6">
      <w:pPr>
        <w:pStyle w:val="ListParagraph"/>
        <w:numPr>
          <w:ilvl w:val="0"/>
          <w:numId w:val="1"/>
        </w:numPr>
        <w:tabs>
          <w:tab w:val="left" w:pos="773"/>
        </w:tabs>
        <w:spacing w:before="160" w:line="350" w:lineRule="auto"/>
        <w:ind w:right="62"/>
        <w:rPr>
          <w:sz w:val="24"/>
          <w:szCs w:val="24"/>
          <w:lang w:val="en-GB"/>
        </w:rPr>
      </w:pPr>
      <w:r w:rsidRPr="00642AE1">
        <w:rPr>
          <w:sz w:val="24"/>
          <w:szCs w:val="24"/>
          <w:lang w:val="en-GB"/>
        </w:rPr>
        <w:t>Develop</w:t>
      </w:r>
      <w:r w:rsidRPr="00642AE1">
        <w:rPr>
          <w:spacing w:val="-4"/>
          <w:sz w:val="24"/>
          <w:szCs w:val="24"/>
          <w:lang w:val="en-GB"/>
        </w:rPr>
        <w:t xml:space="preserve"> </w:t>
      </w:r>
      <w:r w:rsidRPr="00642AE1">
        <w:rPr>
          <w:sz w:val="24"/>
          <w:szCs w:val="24"/>
          <w:lang w:val="en-GB"/>
        </w:rPr>
        <w:t>or</w:t>
      </w:r>
      <w:r w:rsidRPr="00642AE1">
        <w:rPr>
          <w:spacing w:val="-7"/>
          <w:sz w:val="24"/>
          <w:szCs w:val="24"/>
          <w:lang w:val="en-GB"/>
        </w:rPr>
        <w:t xml:space="preserve"> </w:t>
      </w:r>
      <w:r w:rsidRPr="00642AE1">
        <w:rPr>
          <w:sz w:val="24"/>
          <w:szCs w:val="24"/>
          <w:lang w:val="en-GB"/>
        </w:rPr>
        <w:t>facilitate</w:t>
      </w:r>
      <w:r w:rsidRPr="72D4FDA6">
        <w:rPr>
          <w:spacing w:val="-10"/>
          <w:sz w:val="24"/>
          <w:szCs w:val="24"/>
          <w:lang w:val="en-GB"/>
        </w:rPr>
        <w:t xml:space="preserve"> </w:t>
      </w:r>
      <w:r w:rsidRPr="72D4FDA6">
        <w:rPr>
          <w:sz w:val="24"/>
          <w:szCs w:val="24"/>
          <w:lang w:val="en-GB"/>
        </w:rPr>
        <w:t>the</w:t>
      </w:r>
      <w:r w:rsidRPr="72D4FDA6">
        <w:rPr>
          <w:spacing w:val="-5"/>
          <w:sz w:val="24"/>
          <w:szCs w:val="24"/>
          <w:lang w:val="en-GB"/>
        </w:rPr>
        <w:t xml:space="preserve"> </w:t>
      </w:r>
      <w:r w:rsidRPr="72D4FDA6">
        <w:rPr>
          <w:sz w:val="24"/>
          <w:szCs w:val="24"/>
          <w:lang w:val="en-GB"/>
        </w:rPr>
        <w:t>development</w:t>
      </w:r>
      <w:r w:rsidRPr="72D4FDA6">
        <w:rPr>
          <w:spacing w:val="-4"/>
          <w:sz w:val="24"/>
          <w:szCs w:val="24"/>
          <w:lang w:val="en-GB"/>
        </w:rPr>
        <w:t xml:space="preserve"> </w:t>
      </w:r>
      <w:r w:rsidRPr="72D4FDA6">
        <w:rPr>
          <w:sz w:val="24"/>
          <w:szCs w:val="24"/>
          <w:lang w:val="en-GB"/>
        </w:rPr>
        <w:t>of</w:t>
      </w:r>
      <w:r w:rsidRPr="72D4FDA6">
        <w:rPr>
          <w:spacing w:val="-12"/>
          <w:sz w:val="24"/>
          <w:szCs w:val="24"/>
          <w:lang w:val="en-GB"/>
        </w:rPr>
        <w:t xml:space="preserve"> </w:t>
      </w:r>
      <w:r w:rsidRPr="72D4FDA6">
        <w:rPr>
          <w:sz w:val="24"/>
          <w:szCs w:val="24"/>
          <w:lang w:val="en-GB"/>
        </w:rPr>
        <w:t>a</w:t>
      </w:r>
      <w:r w:rsidRPr="72D4FDA6">
        <w:rPr>
          <w:spacing w:val="-5"/>
          <w:sz w:val="24"/>
          <w:szCs w:val="24"/>
          <w:lang w:val="en-GB"/>
        </w:rPr>
        <w:t xml:space="preserve"> </w:t>
      </w:r>
      <w:r w:rsidRPr="72D4FDA6">
        <w:rPr>
          <w:sz w:val="24"/>
          <w:szCs w:val="24"/>
          <w:lang w:val="en-GB"/>
        </w:rPr>
        <w:t>project</w:t>
      </w:r>
      <w:r w:rsidRPr="72D4FDA6">
        <w:rPr>
          <w:spacing w:val="-4"/>
          <w:sz w:val="24"/>
          <w:szCs w:val="24"/>
          <w:lang w:val="en-GB"/>
        </w:rPr>
        <w:t xml:space="preserve"> </w:t>
      </w:r>
      <w:r w:rsidRPr="72D4FDA6">
        <w:rPr>
          <w:sz w:val="24"/>
          <w:szCs w:val="24"/>
          <w:lang w:val="en-GB"/>
        </w:rPr>
        <w:t>website</w:t>
      </w:r>
      <w:r w:rsidRPr="72D4FDA6">
        <w:rPr>
          <w:spacing w:val="-5"/>
          <w:sz w:val="24"/>
          <w:szCs w:val="24"/>
          <w:lang w:val="en-GB"/>
        </w:rPr>
        <w:t xml:space="preserve"> </w:t>
      </w:r>
      <w:r w:rsidRPr="72D4FDA6">
        <w:rPr>
          <w:sz w:val="24"/>
          <w:szCs w:val="24"/>
          <w:lang w:val="en-GB"/>
        </w:rPr>
        <w:t>and</w:t>
      </w:r>
      <w:r w:rsidRPr="72D4FDA6">
        <w:rPr>
          <w:spacing w:val="-4"/>
          <w:sz w:val="24"/>
          <w:szCs w:val="24"/>
          <w:lang w:val="en-GB"/>
        </w:rPr>
        <w:t xml:space="preserve"> </w:t>
      </w:r>
      <w:r w:rsidRPr="72D4FDA6">
        <w:rPr>
          <w:sz w:val="24"/>
          <w:szCs w:val="24"/>
          <w:lang w:val="en-GB"/>
        </w:rPr>
        <w:t>social</w:t>
      </w:r>
      <w:r w:rsidRPr="72D4FDA6">
        <w:rPr>
          <w:spacing w:val="-9"/>
          <w:sz w:val="24"/>
          <w:szCs w:val="24"/>
          <w:lang w:val="en-GB"/>
        </w:rPr>
        <w:t xml:space="preserve"> </w:t>
      </w:r>
      <w:r w:rsidRPr="72D4FDA6">
        <w:rPr>
          <w:sz w:val="24"/>
          <w:szCs w:val="24"/>
          <w:lang w:val="en-GB"/>
        </w:rPr>
        <w:t>media</w:t>
      </w:r>
      <w:r w:rsidRPr="72D4FDA6">
        <w:rPr>
          <w:spacing w:val="-5"/>
          <w:sz w:val="24"/>
          <w:szCs w:val="24"/>
          <w:lang w:val="en-GB"/>
        </w:rPr>
        <w:t xml:space="preserve"> </w:t>
      </w:r>
      <w:r w:rsidRPr="72D4FDA6">
        <w:rPr>
          <w:sz w:val="24"/>
          <w:szCs w:val="24"/>
          <w:lang w:val="en-GB"/>
        </w:rPr>
        <w:t>page(s),</w:t>
      </w:r>
      <w:del w:id="1" w:author="Marlon Martin" w:date="2026-01-29T13:37:00Z">
        <w:r w:rsidRPr="72D4FDA6" w:rsidDel="00886E40">
          <w:rPr>
            <w:sz w:val="24"/>
            <w:szCs w:val="24"/>
            <w:lang w:val="en-GB"/>
          </w:rPr>
          <w:delText xml:space="preserve"> </w:delText>
        </w:r>
      </w:del>
      <w:r w:rsidRPr="72D4FDA6">
        <w:rPr>
          <w:sz w:val="24"/>
          <w:szCs w:val="24"/>
          <w:lang w:val="en-GB"/>
        </w:rPr>
        <w:t>and</w:t>
      </w:r>
      <w:r w:rsidRPr="72D4FDA6">
        <w:rPr>
          <w:spacing w:val="-1"/>
          <w:sz w:val="24"/>
          <w:szCs w:val="24"/>
          <w:lang w:val="en-GB"/>
        </w:rPr>
        <w:t xml:space="preserve"> </w:t>
      </w:r>
      <w:r w:rsidRPr="72D4FDA6">
        <w:rPr>
          <w:sz w:val="24"/>
          <w:szCs w:val="24"/>
          <w:lang w:val="en-GB"/>
        </w:rPr>
        <w:t>manage the website and social media site(s).</w:t>
      </w:r>
    </w:p>
    <w:p w14:paraId="43DBB313" w14:textId="77777777" w:rsidR="006A2B51" w:rsidRDefault="00886E40" w:rsidP="72D4FDA6">
      <w:pPr>
        <w:pStyle w:val="ListParagraph"/>
        <w:numPr>
          <w:ilvl w:val="0"/>
          <w:numId w:val="1"/>
        </w:numPr>
        <w:tabs>
          <w:tab w:val="left" w:pos="773"/>
        </w:tabs>
        <w:spacing w:line="355" w:lineRule="auto"/>
        <w:ind w:right="43"/>
        <w:rPr>
          <w:sz w:val="24"/>
          <w:szCs w:val="24"/>
          <w:lang w:val="en-GB"/>
        </w:rPr>
      </w:pPr>
      <w:r w:rsidRPr="72D4FDA6">
        <w:rPr>
          <w:sz w:val="24"/>
          <w:szCs w:val="24"/>
          <w:lang w:val="en-GB"/>
        </w:rPr>
        <w:t>Develop an image campaign for the positive re-branding and messaging of education that will effectively</w:t>
      </w:r>
      <w:r w:rsidRPr="72D4FDA6">
        <w:rPr>
          <w:spacing w:val="-5"/>
          <w:sz w:val="24"/>
          <w:szCs w:val="24"/>
          <w:lang w:val="en-GB"/>
        </w:rPr>
        <w:t xml:space="preserve"> </w:t>
      </w:r>
      <w:r w:rsidRPr="72D4FDA6">
        <w:rPr>
          <w:sz w:val="24"/>
          <w:szCs w:val="24"/>
          <w:lang w:val="en-GB"/>
        </w:rPr>
        <w:t>integrate</w:t>
      </w:r>
      <w:r w:rsidRPr="72D4FDA6">
        <w:rPr>
          <w:spacing w:val="-3"/>
          <w:sz w:val="24"/>
          <w:szCs w:val="24"/>
          <w:lang w:val="en-GB"/>
        </w:rPr>
        <w:t xml:space="preserve"> </w:t>
      </w:r>
      <w:r w:rsidRPr="72D4FDA6">
        <w:rPr>
          <w:sz w:val="24"/>
          <w:szCs w:val="24"/>
          <w:lang w:val="en-GB"/>
        </w:rPr>
        <w:t>SEN</w:t>
      </w:r>
      <w:r w:rsidRPr="72D4FDA6">
        <w:rPr>
          <w:spacing w:val="-8"/>
          <w:sz w:val="24"/>
          <w:szCs w:val="24"/>
          <w:lang w:val="en-GB"/>
        </w:rPr>
        <w:t xml:space="preserve"> </w:t>
      </w:r>
      <w:r w:rsidRPr="72D4FDA6">
        <w:rPr>
          <w:sz w:val="24"/>
          <w:szCs w:val="24"/>
          <w:lang w:val="en-GB"/>
        </w:rPr>
        <w:t>messaging</w:t>
      </w:r>
      <w:r w:rsidRPr="72D4FDA6">
        <w:rPr>
          <w:spacing w:val="-2"/>
          <w:sz w:val="24"/>
          <w:szCs w:val="24"/>
          <w:lang w:val="en-GB"/>
        </w:rPr>
        <w:t xml:space="preserve"> </w:t>
      </w:r>
      <w:r w:rsidRPr="72D4FDA6">
        <w:rPr>
          <w:sz w:val="24"/>
          <w:szCs w:val="24"/>
          <w:lang w:val="en-GB"/>
        </w:rPr>
        <w:t>and</w:t>
      </w:r>
      <w:r w:rsidRPr="72D4FDA6">
        <w:rPr>
          <w:spacing w:val="-2"/>
          <w:sz w:val="24"/>
          <w:szCs w:val="24"/>
          <w:lang w:val="en-GB"/>
        </w:rPr>
        <w:t xml:space="preserve"> </w:t>
      </w:r>
      <w:r w:rsidRPr="72D4FDA6">
        <w:rPr>
          <w:sz w:val="24"/>
          <w:szCs w:val="24"/>
          <w:lang w:val="en-GB"/>
        </w:rPr>
        <w:t>awareness</w:t>
      </w:r>
      <w:r w:rsidRPr="72D4FDA6">
        <w:rPr>
          <w:spacing w:val="-4"/>
          <w:sz w:val="24"/>
          <w:szCs w:val="24"/>
          <w:lang w:val="en-GB"/>
        </w:rPr>
        <w:t xml:space="preserve"> </w:t>
      </w:r>
      <w:r w:rsidRPr="72D4FDA6">
        <w:rPr>
          <w:sz w:val="24"/>
          <w:szCs w:val="24"/>
          <w:lang w:val="en-GB"/>
        </w:rPr>
        <w:t>raising into various</w:t>
      </w:r>
      <w:r w:rsidRPr="72D4FDA6">
        <w:rPr>
          <w:spacing w:val="-4"/>
          <w:sz w:val="24"/>
          <w:szCs w:val="24"/>
          <w:lang w:val="en-GB"/>
        </w:rPr>
        <w:t xml:space="preserve"> </w:t>
      </w:r>
      <w:r w:rsidRPr="72D4FDA6">
        <w:rPr>
          <w:sz w:val="24"/>
          <w:szCs w:val="24"/>
          <w:lang w:val="en-GB"/>
        </w:rPr>
        <w:t>education</w:t>
      </w:r>
      <w:r w:rsidRPr="72D4FDA6">
        <w:rPr>
          <w:spacing w:val="-7"/>
          <w:sz w:val="24"/>
          <w:szCs w:val="24"/>
          <w:lang w:val="en-GB"/>
        </w:rPr>
        <w:t xml:space="preserve"> </w:t>
      </w:r>
      <w:r w:rsidRPr="72D4FDA6">
        <w:rPr>
          <w:sz w:val="24"/>
          <w:szCs w:val="24"/>
          <w:lang w:val="en-GB"/>
        </w:rPr>
        <w:t>sectors</w:t>
      </w:r>
      <w:r w:rsidRPr="72D4FDA6">
        <w:rPr>
          <w:spacing w:val="-4"/>
          <w:sz w:val="24"/>
          <w:szCs w:val="24"/>
          <w:lang w:val="en-GB"/>
        </w:rPr>
        <w:t xml:space="preserve"> </w:t>
      </w:r>
      <w:r w:rsidRPr="72D4FDA6">
        <w:rPr>
          <w:sz w:val="24"/>
          <w:szCs w:val="24"/>
          <w:lang w:val="en-GB"/>
        </w:rPr>
        <w:t>(Early Childhood Education, Primary, Secondary, TVET).</w:t>
      </w:r>
    </w:p>
    <w:p w14:paraId="4B6585E7" w14:textId="77777777" w:rsidR="006A2B51" w:rsidRDefault="00886E40" w:rsidP="72D4FDA6">
      <w:pPr>
        <w:pStyle w:val="ListParagraph"/>
        <w:numPr>
          <w:ilvl w:val="0"/>
          <w:numId w:val="1"/>
        </w:numPr>
        <w:tabs>
          <w:tab w:val="left" w:pos="773"/>
        </w:tabs>
        <w:spacing w:line="355" w:lineRule="auto"/>
        <w:ind w:right="48"/>
        <w:rPr>
          <w:sz w:val="24"/>
          <w:szCs w:val="24"/>
          <w:lang w:val="en-GB"/>
        </w:rPr>
      </w:pPr>
      <w:r w:rsidRPr="72D4FDA6">
        <w:rPr>
          <w:sz w:val="24"/>
          <w:szCs w:val="24"/>
          <w:lang w:val="en-GB"/>
        </w:rPr>
        <w:t xml:space="preserve">Develop an image campaign for the positive re-branding and messaging of education that will attract, </w:t>
      </w:r>
      <w:r w:rsidRPr="72D4FDA6">
        <w:rPr>
          <w:i/>
          <w:iCs/>
          <w:sz w:val="24"/>
          <w:szCs w:val="24"/>
          <w:lang w:val="en-GB"/>
        </w:rPr>
        <w:t>inter alia</w:t>
      </w:r>
      <w:r w:rsidRPr="72D4FDA6">
        <w:rPr>
          <w:sz w:val="24"/>
          <w:szCs w:val="24"/>
          <w:lang w:val="en-GB"/>
        </w:rPr>
        <w:t>, more males to complete their secondary education, and will fight gender- stereotypes in occupational choices of females and males.</w:t>
      </w:r>
    </w:p>
    <w:p w14:paraId="68CD4293" w14:textId="7572AFCA" w:rsidR="006A2B51" w:rsidRDefault="00886E40" w:rsidP="72D4FDA6">
      <w:pPr>
        <w:pStyle w:val="ListParagraph"/>
        <w:numPr>
          <w:ilvl w:val="0"/>
          <w:numId w:val="1"/>
        </w:numPr>
        <w:tabs>
          <w:tab w:val="left" w:pos="773"/>
        </w:tabs>
        <w:spacing w:line="357" w:lineRule="auto"/>
        <w:ind w:right="52"/>
        <w:rPr>
          <w:sz w:val="24"/>
          <w:szCs w:val="24"/>
          <w:lang w:val="en-GB"/>
        </w:rPr>
      </w:pPr>
      <w:r w:rsidRPr="72D4FDA6">
        <w:rPr>
          <w:sz w:val="24"/>
          <w:szCs w:val="24"/>
          <w:lang w:val="en-GB"/>
        </w:rPr>
        <w:t>Utilise various communication channels, which may include but not be limited to radio, print, megaphone delivery, television, social</w:t>
      </w:r>
      <w:r w:rsidRPr="72D4FDA6">
        <w:rPr>
          <w:spacing w:val="-3"/>
          <w:sz w:val="24"/>
          <w:szCs w:val="24"/>
          <w:lang w:val="en-GB"/>
        </w:rPr>
        <w:t xml:space="preserve"> </w:t>
      </w:r>
      <w:r w:rsidRPr="72D4FDA6">
        <w:rPr>
          <w:sz w:val="24"/>
          <w:szCs w:val="24"/>
          <w:lang w:val="en-GB"/>
        </w:rPr>
        <w:t>media, billboards,</w:t>
      </w:r>
      <w:r w:rsidRPr="72D4FDA6">
        <w:rPr>
          <w:spacing w:val="-1"/>
          <w:sz w:val="24"/>
          <w:szCs w:val="24"/>
          <w:lang w:val="en-GB"/>
        </w:rPr>
        <w:t xml:space="preserve"> </w:t>
      </w:r>
      <w:r w:rsidRPr="72D4FDA6">
        <w:rPr>
          <w:sz w:val="24"/>
          <w:szCs w:val="24"/>
          <w:lang w:val="en-GB"/>
        </w:rPr>
        <w:t>advertising spots</w:t>
      </w:r>
      <w:r w:rsidRPr="72D4FDA6">
        <w:rPr>
          <w:spacing w:val="-10"/>
          <w:sz w:val="24"/>
          <w:szCs w:val="24"/>
          <w:lang w:val="en-GB"/>
        </w:rPr>
        <w:t xml:space="preserve"> </w:t>
      </w:r>
      <w:r w:rsidRPr="72D4FDA6">
        <w:rPr>
          <w:sz w:val="24"/>
          <w:szCs w:val="24"/>
          <w:lang w:val="en-GB"/>
        </w:rPr>
        <w:t>on</w:t>
      </w:r>
      <w:r w:rsidRPr="72D4FDA6">
        <w:rPr>
          <w:spacing w:val="-8"/>
          <w:sz w:val="24"/>
          <w:szCs w:val="24"/>
          <w:lang w:val="en-GB"/>
        </w:rPr>
        <w:t xml:space="preserve"> </w:t>
      </w:r>
      <w:r w:rsidRPr="72D4FDA6">
        <w:rPr>
          <w:sz w:val="24"/>
          <w:szCs w:val="24"/>
          <w:lang w:val="en-GB"/>
        </w:rPr>
        <w:t>the various media outlets, infomercials, jingles, etc</w:t>
      </w:r>
      <w:r w:rsidR="00891462" w:rsidRPr="72D4FDA6">
        <w:rPr>
          <w:sz w:val="24"/>
          <w:szCs w:val="24"/>
          <w:lang w:val="en-GB"/>
        </w:rPr>
        <w:t>.</w:t>
      </w:r>
      <w:r w:rsidRPr="72D4FDA6">
        <w:rPr>
          <w:sz w:val="24"/>
          <w:szCs w:val="24"/>
          <w:lang w:val="en-GB"/>
        </w:rPr>
        <w:t xml:space="preserve"> in executing the image campaign for the positive re-branding and messaging of education.</w:t>
      </w:r>
    </w:p>
    <w:p w14:paraId="2580031B" w14:textId="77777777" w:rsidR="006A2B51" w:rsidRDefault="00886E40" w:rsidP="72D4FDA6">
      <w:pPr>
        <w:pStyle w:val="ListParagraph"/>
        <w:numPr>
          <w:ilvl w:val="0"/>
          <w:numId w:val="1"/>
        </w:numPr>
        <w:tabs>
          <w:tab w:val="left" w:pos="773"/>
        </w:tabs>
        <w:spacing w:before="119" w:line="355" w:lineRule="auto"/>
        <w:ind w:right="67"/>
        <w:rPr>
          <w:sz w:val="24"/>
          <w:szCs w:val="24"/>
          <w:lang w:val="en-GB"/>
        </w:rPr>
      </w:pPr>
      <w:r w:rsidRPr="72D4FDA6">
        <w:rPr>
          <w:sz w:val="24"/>
          <w:szCs w:val="24"/>
          <w:lang w:val="en-GB"/>
        </w:rPr>
        <w:t>Develop/produce publication layouts</w:t>
      </w:r>
      <w:r w:rsidRPr="72D4FDA6">
        <w:rPr>
          <w:spacing w:val="-5"/>
          <w:sz w:val="24"/>
          <w:szCs w:val="24"/>
          <w:lang w:val="en-GB"/>
        </w:rPr>
        <w:t xml:space="preserve"> </w:t>
      </w:r>
      <w:r w:rsidRPr="72D4FDA6">
        <w:rPr>
          <w:sz w:val="24"/>
          <w:szCs w:val="24"/>
          <w:lang w:val="en-GB"/>
        </w:rPr>
        <w:t>or</w:t>
      </w:r>
      <w:r w:rsidRPr="72D4FDA6">
        <w:rPr>
          <w:spacing w:val="-2"/>
          <w:sz w:val="24"/>
          <w:szCs w:val="24"/>
          <w:lang w:val="en-GB"/>
        </w:rPr>
        <w:t xml:space="preserve"> </w:t>
      </w:r>
      <w:r w:rsidRPr="72D4FDA6">
        <w:rPr>
          <w:sz w:val="24"/>
          <w:szCs w:val="24"/>
          <w:lang w:val="en-GB"/>
        </w:rPr>
        <w:t>relevant instruments</w:t>
      </w:r>
      <w:r w:rsidRPr="72D4FDA6">
        <w:rPr>
          <w:spacing w:val="-2"/>
          <w:sz w:val="24"/>
          <w:szCs w:val="24"/>
          <w:lang w:val="en-GB"/>
        </w:rPr>
        <w:t xml:space="preserve"> </w:t>
      </w:r>
      <w:r w:rsidRPr="72D4FDA6">
        <w:rPr>
          <w:sz w:val="24"/>
          <w:szCs w:val="24"/>
          <w:lang w:val="en-GB"/>
        </w:rPr>
        <w:t>and other promotional</w:t>
      </w:r>
      <w:r w:rsidRPr="72D4FDA6">
        <w:rPr>
          <w:spacing w:val="-3"/>
          <w:sz w:val="24"/>
          <w:szCs w:val="24"/>
          <w:lang w:val="en-GB"/>
        </w:rPr>
        <w:t xml:space="preserve"> </w:t>
      </w:r>
      <w:r w:rsidRPr="72D4FDA6">
        <w:rPr>
          <w:sz w:val="24"/>
          <w:szCs w:val="24"/>
          <w:lang w:val="en-GB"/>
        </w:rPr>
        <w:t>material for public information</w:t>
      </w:r>
      <w:r w:rsidRPr="72D4FDA6">
        <w:rPr>
          <w:spacing w:val="-5"/>
          <w:sz w:val="24"/>
          <w:szCs w:val="24"/>
          <w:lang w:val="en-GB"/>
        </w:rPr>
        <w:t xml:space="preserve"> </w:t>
      </w:r>
      <w:r w:rsidRPr="72D4FDA6">
        <w:rPr>
          <w:sz w:val="24"/>
          <w:szCs w:val="24"/>
          <w:lang w:val="en-GB"/>
        </w:rPr>
        <w:t>(e.g., Reports,</w:t>
      </w:r>
      <w:r w:rsidRPr="72D4FDA6">
        <w:rPr>
          <w:spacing w:val="-4"/>
          <w:sz w:val="24"/>
          <w:szCs w:val="24"/>
          <w:lang w:val="en-GB"/>
        </w:rPr>
        <w:t xml:space="preserve"> </w:t>
      </w:r>
      <w:r w:rsidRPr="72D4FDA6">
        <w:rPr>
          <w:sz w:val="24"/>
          <w:szCs w:val="24"/>
          <w:lang w:val="en-GB"/>
        </w:rPr>
        <w:t>Posters, press</w:t>
      </w:r>
      <w:r w:rsidRPr="72D4FDA6">
        <w:rPr>
          <w:spacing w:val="-4"/>
          <w:sz w:val="24"/>
          <w:szCs w:val="24"/>
          <w:lang w:val="en-GB"/>
        </w:rPr>
        <w:t xml:space="preserve"> </w:t>
      </w:r>
      <w:r w:rsidRPr="72D4FDA6">
        <w:rPr>
          <w:sz w:val="24"/>
          <w:szCs w:val="24"/>
          <w:lang w:val="en-GB"/>
        </w:rPr>
        <w:t>releases, brochures, website</w:t>
      </w:r>
      <w:r w:rsidRPr="72D4FDA6">
        <w:rPr>
          <w:spacing w:val="-2"/>
          <w:sz w:val="24"/>
          <w:szCs w:val="24"/>
          <w:lang w:val="en-GB"/>
        </w:rPr>
        <w:t xml:space="preserve"> </w:t>
      </w:r>
      <w:r w:rsidRPr="72D4FDA6">
        <w:rPr>
          <w:sz w:val="24"/>
          <w:szCs w:val="24"/>
          <w:lang w:val="en-GB"/>
        </w:rPr>
        <w:t>contents, speeches, interviews, briefing notes, tweets, Facebook posts,).</w:t>
      </w:r>
    </w:p>
    <w:p w14:paraId="1FAA8463" w14:textId="77777777" w:rsidR="006A2B51" w:rsidRDefault="00886E40" w:rsidP="72D4FDA6">
      <w:pPr>
        <w:pStyle w:val="ListParagraph"/>
        <w:numPr>
          <w:ilvl w:val="0"/>
          <w:numId w:val="1"/>
        </w:numPr>
        <w:tabs>
          <w:tab w:val="left" w:pos="773"/>
        </w:tabs>
        <w:spacing w:before="87" w:line="355" w:lineRule="auto"/>
        <w:ind w:right="66"/>
        <w:rPr>
          <w:sz w:val="24"/>
          <w:szCs w:val="24"/>
          <w:lang w:val="en-GB"/>
        </w:rPr>
      </w:pPr>
      <w:r w:rsidRPr="72D4FDA6">
        <w:rPr>
          <w:sz w:val="24"/>
          <w:szCs w:val="24"/>
          <w:lang w:val="en-GB"/>
        </w:rPr>
        <w:t xml:space="preserve">Manage the social media presence through, but not limited to, postings, periodic web updates, email blasts, for the purposes of interaction with and provision of relevant information for </w:t>
      </w:r>
      <w:r w:rsidRPr="72D4FDA6">
        <w:rPr>
          <w:spacing w:val="-2"/>
          <w:sz w:val="24"/>
          <w:szCs w:val="24"/>
          <w:lang w:val="en-GB"/>
        </w:rPr>
        <w:t>stakeholders.</w:t>
      </w:r>
    </w:p>
    <w:p w14:paraId="4BEBCE9F" w14:textId="77777777" w:rsidR="006A2B51" w:rsidRDefault="00886E40" w:rsidP="72D4FDA6">
      <w:pPr>
        <w:pStyle w:val="ListParagraph"/>
        <w:numPr>
          <w:ilvl w:val="0"/>
          <w:numId w:val="1"/>
        </w:numPr>
        <w:tabs>
          <w:tab w:val="left" w:pos="773"/>
        </w:tabs>
        <w:spacing w:before="1" w:line="350" w:lineRule="auto"/>
        <w:ind w:right="60"/>
        <w:rPr>
          <w:sz w:val="24"/>
          <w:szCs w:val="24"/>
          <w:lang w:val="en-GB"/>
        </w:rPr>
      </w:pPr>
      <w:r w:rsidRPr="72D4FDA6">
        <w:rPr>
          <w:sz w:val="24"/>
          <w:szCs w:val="24"/>
          <w:lang w:val="en-GB"/>
        </w:rPr>
        <w:t xml:space="preserve">Liaise between the project and key stakeholders, including government agencies, educators, </w:t>
      </w:r>
      <w:r w:rsidRPr="72D4FDA6">
        <w:rPr>
          <w:sz w:val="24"/>
          <w:szCs w:val="24"/>
          <w:lang w:val="en-GB"/>
        </w:rPr>
        <w:lastRenderedPageBreak/>
        <w:t>parents, and students, ensuring clear, timely, and effective communication.</w:t>
      </w:r>
    </w:p>
    <w:p w14:paraId="30627FB5" w14:textId="77777777" w:rsidR="006A2B51" w:rsidRDefault="006A2B51" w:rsidP="72D4FDA6">
      <w:pPr>
        <w:pStyle w:val="BodyText"/>
        <w:rPr>
          <w:lang w:val="en-GB"/>
        </w:rPr>
      </w:pPr>
    </w:p>
    <w:p w14:paraId="59EF1079" w14:textId="77777777" w:rsidR="006A2B51" w:rsidRDefault="00886E40" w:rsidP="72D4FDA6">
      <w:pPr>
        <w:pStyle w:val="ListParagraph"/>
        <w:numPr>
          <w:ilvl w:val="0"/>
          <w:numId w:val="1"/>
        </w:numPr>
        <w:tabs>
          <w:tab w:val="left" w:pos="773"/>
        </w:tabs>
        <w:spacing w:line="350" w:lineRule="auto"/>
        <w:ind w:right="63"/>
        <w:rPr>
          <w:sz w:val="24"/>
          <w:szCs w:val="24"/>
          <w:lang w:val="en-GB"/>
        </w:rPr>
      </w:pPr>
      <w:r w:rsidRPr="72D4FDA6">
        <w:rPr>
          <w:sz w:val="24"/>
          <w:szCs w:val="24"/>
          <w:lang w:val="en-GB"/>
        </w:rPr>
        <w:t xml:space="preserve">Conduct and facilitate community sessions/stakeholder engagement across the </w:t>
      </w:r>
      <w:proofErr w:type="gramStart"/>
      <w:r w:rsidRPr="72D4FDA6">
        <w:rPr>
          <w:sz w:val="24"/>
          <w:szCs w:val="24"/>
          <w:lang w:val="en-GB"/>
        </w:rPr>
        <w:t>island, and</w:t>
      </w:r>
      <w:proofErr w:type="gramEnd"/>
      <w:r w:rsidRPr="72D4FDA6">
        <w:rPr>
          <w:sz w:val="24"/>
          <w:szCs w:val="24"/>
          <w:lang w:val="en-GB"/>
        </w:rPr>
        <w:t xml:space="preserve"> facilitate dissemination via various communication channels such as radio programmes.</w:t>
      </w:r>
    </w:p>
    <w:p w14:paraId="1B48F63D" w14:textId="77777777" w:rsidR="006A2B51" w:rsidRDefault="006A2B51" w:rsidP="72D4FDA6">
      <w:pPr>
        <w:pStyle w:val="BodyText"/>
        <w:spacing w:before="27"/>
        <w:rPr>
          <w:lang w:val="en-GB"/>
        </w:rPr>
      </w:pPr>
    </w:p>
    <w:p w14:paraId="591B4B70" w14:textId="77777777" w:rsidR="006A2B51" w:rsidRDefault="00886E40" w:rsidP="72D4FDA6">
      <w:pPr>
        <w:pStyle w:val="ListParagraph"/>
        <w:numPr>
          <w:ilvl w:val="0"/>
          <w:numId w:val="1"/>
        </w:numPr>
        <w:tabs>
          <w:tab w:val="left" w:pos="773"/>
        </w:tabs>
        <w:spacing w:line="350" w:lineRule="auto"/>
        <w:ind w:right="50"/>
        <w:rPr>
          <w:sz w:val="24"/>
          <w:szCs w:val="24"/>
          <w:lang w:val="en-GB"/>
        </w:rPr>
      </w:pPr>
      <w:r w:rsidRPr="72D4FDA6">
        <w:rPr>
          <w:sz w:val="24"/>
          <w:szCs w:val="24"/>
          <w:lang w:val="en-GB"/>
        </w:rPr>
        <w:t>Organize</w:t>
      </w:r>
      <w:r w:rsidRPr="72D4FDA6">
        <w:rPr>
          <w:spacing w:val="-1"/>
          <w:sz w:val="24"/>
          <w:szCs w:val="24"/>
          <w:lang w:val="en-GB"/>
        </w:rPr>
        <w:t xml:space="preserve"> </w:t>
      </w:r>
      <w:r w:rsidRPr="72D4FDA6">
        <w:rPr>
          <w:sz w:val="24"/>
          <w:szCs w:val="24"/>
          <w:lang w:val="en-GB"/>
        </w:rPr>
        <w:t>press briefings</w:t>
      </w:r>
      <w:r w:rsidRPr="72D4FDA6">
        <w:rPr>
          <w:spacing w:val="-3"/>
          <w:sz w:val="24"/>
          <w:szCs w:val="24"/>
          <w:lang w:val="en-GB"/>
        </w:rPr>
        <w:t xml:space="preserve"> </w:t>
      </w:r>
      <w:r w:rsidRPr="72D4FDA6">
        <w:rPr>
          <w:sz w:val="24"/>
          <w:szCs w:val="24"/>
          <w:lang w:val="en-GB"/>
        </w:rPr>
        <w:t>and news conferences</w:t>
      </w:r>
      <w:r w:rsidRPr="72D4FDA6">
        <w:rPr>
          <w:spacing w:val="-1"/>
          <w:sz w:val="24"/>
          <w:szCs w:val="24"/>
          <w:lang w:val="en-GB"/>
        </w:rPr>
        <w:t xml:space="preserve"> </w:t>
      </w:r>
      <w:r w:rsidRPr="72D4FDA6">
        <w:rPr>
          <w:sz w:val="24"/>
          <w:szCs w:val="24"/>
          <w:lang w:val="en-GB"/>
        </w:rPr>
        <w:t>about project deliverables, important milestones and events, project impacts and outcomes.</w:t>
      </w:r>
    </w:p>
    <w:p w14:paraId="70725F09" w14:textId="77777777" w:rsidR="006A2B51" w:rsidRDefault="006A2B51" w:rsidP="72D4FDA6">
      <w:pPr>
        <w:pStyle w:val="BodyText"/>
        <w:spacing w:before="32"/>
        <w:rPr>
          <w:lang w:val="en-GB"/>
        </w:rPr>
      </w:pPr>
    </w:p>
    <w:p w14:paraId="6EB4CAC9" w14:textId="77777777" w:rsidR="006A2B51" w:rsidRDefault="00886E40" w:rsidP="72D4FDA6">
      <w:pPr>
        <w:pStyle w:val="ListParagraph"/>
        <w:numPr>
          <w:ilvl w:val="0"/>
          <w:numId w:val="1"/>
        </w:numPr>
        <w:tabs>
          <w:tab w:val="left" w:pos="773"/>
        </w:tabs>
        <w:spacing w:line="350" w:lineRule="auto"/>
        <w:ind w:right="57"/>
        <w:rPr>
          <w:sz w:val="24"/>
          <w:szCs w:val="24"/>
          <w:lang w:val="en-GB"/>
        </w:rPr>
      </w:pPr>
      <w:r w:rsidRPr="72D4FDA6">
        <w:rPr>
          <w:sz w:val="24"/>
          <w:szCs w:val="24"/>
          <w:lang w:val="en-GB"/>
        </w:rPr>
        <w:t>Collaborate</w:t>
      </w:r>
      <w:r w:rsidRPr="72D4FDA6">
        <w:rPr>
          <w:spacing w:val="-1"/>
          <w:sz w:val="24"/>
          <w:szCs w:val="24"/>
          <w:lang w:val="en-GB"/>
        </w:rPr>
        <w:t xml:space="preserve"> </w:t>
      </w:r>
      <w:r w:rsidRPr="72D4FDA6">
        <w:rPr>
          <w:sz w:val="24"/>
          <w:szCs w:val="24"/>
          <w:lang w:val="en-GB"/>
        </w:rPr>
        <w:t>with</w:t>
      </w:r>
      <w:r w:rsidRPr="72D4FDA6">
        <w:rPr>
          <w:spacing w:val="-1"/>
          <w:sz w:val="24"/>
          <w:szCs w:val="24"/>
          <w:lang w:val="en-GB"/>
        </w:rPr>
        <w:t xml:space="preserve"> </w:t>
      </w:r>
      <w:r w:rsidRPr="72D4FDA6">
        <w:rPr>
          <w:sz w:val="24"/>
          <w:szCs w:val="24"/>
          <w:lang w:val="en-GB"/>
        </w:rPr>
        <w:t>communications partners and service providers including advertising agencies and</w:t>
      </w:r>
      <w:r w:rsidRPr="72D4FDA6">
        <w:rPr>
          <w:spacing w:val="-2"/>
          <w:sz w:val="24"/>
          <w:szCs w:val="24"/>
          <w:lang w:val="en-GB"/>
        </w:rPr>
        <w:t xml:space="preserve"> </w:t>
      </w:r>
      <w:r w:rsidRPr="72D4FDA6">
        <w:rPr>
          <w:sz w:val="24"/>
          <w:szCs w:val="24"/>
          <w:lang w:val="en-GB"/>
        </w:rPr>
        <w:t>publishing</w:t>
      </w:r>
      <w:r w:rsidRPr="72D4FDA6">
        <w:rPr>
          <w:spacing w:val="-2"/>
          <w:sz w:val="24"/>
          <w:szCs w:val="24"/>
          <w:lang w:val="en-GB"/>
        </w:rPr>
        <w:t xml:space="preserve"> </w:t>
      </w:r>
      <w:r w:rsidRPr="72D4FDA6">
        <w:rPr>
          <w:sz w:val="24"/>
          <w:szCs w:val="24"/>
          <w:lang w:val="en-GB"/>
        </w:rPr>
        <w:t>houses, in</w:t>
      </w:r>
      <w:r w:rsidRPr="72D4FDA6">
        <w:rPr>
          <w:spacing w:val="-7"/>
          <w:sz w:val="24"/>
          <w:szCs w:val="24"/>
          <w:lang w:val="en-GB"/>
        </w:rPr>
        <w:t xml:space="preserve"> </w:t>
      </w:r>
      <w:r w:rsidRPr="72D4FDA6">
        <w:rPr>
          <w:sz w:val="24"/>
          <w:szCs w:val="24"/>
          <w:lang w:val="en-GB"/>
        </w:rPr>
        <w:t>the interest</w:t>
      </w:r>
      <w:r w:rsidRPr="72D4FDA6">
        <w:rPr>
          <w:spacing w:val="-2"/>
          <w:sz w:val="24"/>
          <w:szCs w:val="24"/>
          <w:lang w:val="en-GB"/>
        </w:rPr>
        <w:t xml:space="preserve"> </w:t>
      </w:r>
      <w:r w:rsidRPr="72D4FDA6">
        <w:rPr>
          <w:sz w:val="24"/>
          <w:szCs w:val="24"/>
          <w:lang w:val="en-GB"/>
        </w:rPr>
        <w:t>of</w:t>
      </w:r>
      <w:r w:rsidRPr="72D4FDA6">
        <w:rPr>
          <w:spacing w:val="-7"/>
          <w:sz w:val="24"/>
          <w:szCs w:val="24"/>
          <w:lang w:val="en-GB"/>
        </w:rPr>
        <w:t xml:space="preserve"> </w:t>
      </w:r>
      <w:r w:rsidRPr="72D4FDA6">
        <w:rPr>
          <w:sz w:val="24"/>
          <w:szCs w:val="24"/>
          <w:lang w:val="en-GB"/>
        </w:rPr>
        <w:t>the</w:t>
      </w:r>
      <w:r w:rsidRPr="72D4FDA6">
        <w:rPr>
          <w:spacing w:val="-3"/>
          <w:sz w:val="24"/>
          <w:szCs w:val="24"/>
          <w:lang w:val="en-GB"/>
        </w:rPr>
        <w:t xml:space="preserve"> </w:t>
      </w:r>
      <w:r w:rsidRPr="72D4FDA6">
        <w:rPr>
          <w:sz w:val="24"/>
          <w:szCs w:val="24"/>
          <w:lang w:val="en-GB"/>
        </w:rPr>
        <w:t>PERT</w:t>
      </w:r>
      <w:r w:rsidRPr="72D4FDA6">
        <w:rPr>
          <w:spacing w:val="-8"/>
          <w:sz w:val="24"/>
          <w:szCs w:val="24"/>
          <w:lang w:val="en-GB"/>
        </w:rPr>
        <w:t xml:space="preserve"> </w:t>
      </w:r>
      <w:r w:rsidRPr="72D4FDA6">
        <w:rPr>
          <w:sz w:val="24"/>
          <w:szCs w:val="24"/>
          <w:lang w:val="en-GB"/>
        </w:rPr>
        <w:t>project’s</w:t>
      </w:r>
      <w:r w:rsidRPr="72D4FDA6">
        <w:rPr>
          <w:spacing w:val="-2"/>
          <w:sz w:val="24"/>
          <w:szCs w:val="24"/>
          <w:lang w:val="en-GB"/>
        </w:rPr>
        <w:t xml:space="preserve"> </w:t>
      </w:r>
      <w:r w:rsidRPr="72D4FDA6">
        <w:rPr>
          <w:sz w:val="24"/>
          <w:szCs w:val="24"/>
          <w:lang w:val="en-GB"/>
        </w:rPr>
        <w:t>visibility</w:t>
      </w:r>
      <w:r w:rsidRPr="72D4FDA6">
        <w:rPr>
          <w:spacing w:val="-7"/>
          <w:sz w:val="24"/>
          <w:szCs w:val="24"/>
          <w:lang w:val="en-GB"/>
        </w:rPr>
        <w:t xml:space="preserve"> </w:t>
      </w:r>
      <w:r w:rsidRPr="72D4FDA6">
        <w:rPr>
          <w:sz w:val="24"/>
          <w:szCs w:val="24"/>
          <w:lang w:val="en-GB"/>
        </w:rPr>
        <w:t>and its</w:t>
      </w:r>
      <w:r w:rsidRPr="72D4FDA6">
        <w:rPr>
          <w:spacing w:val="-4"/>
          <w:sz w:val="24"/>
          <w:szCs w:val="24"/>
          <w:lang w:val="en-GB"/>
        </w:rPr>
        <w:t xml:space="preserve"> </w:t>
      </w:r>
      <w:r w:rsidRPr="72D4FDA6">
        <w:rPr>
          <w:sz w:val="24"/>
          <w:szCs w:val="24"/>
          <w:lang w:val="en-GB"/>
        </w:rPr>
        <w:t>strategic</w:t>
      </w:r>
      <w:r w:rsidRPr="72D4FDA6">
        <w:rPr>
          <w:spacing w:val="-3"/>
          <w:sz w:val="24"/>
          <w:szCs w:val="24"/>
          <w:lang w:val="en-GB"/>
        </w:rPr>
        <w:t xml:space="preserve"> </w:t>
      </w:r>
      <w:r w:rsidRPr="72D4FDA6">
        <w:rPr>
          <w:sz w:val="24"/>
          <w:szCs w:val="24"/>
          <w:lang w:val="en-GB"/>
        </w:rPr>
        <w:t>outcomes.</w:t>
      </w:r>
    </w:p>
    <w:p w14:paraId="28D47E3A" w14:textId="77777777" w:rsidR="006A2B51" w:rsidRDefault="006A2B51" w:rsidP="72D4FDA6">
      <w:pPr>
        <w:pStyle w:val="BodyText"/>
        <w:rPr>
          <w:lang w:val="en-GB"/>
        </w:rPr>
      </w:pPr>
    </w:p>
    <w:p w14:paraId="139E6BE0" w14:textId="77777777" w:rsidR="006A2B51" w:rsidRDefault="00886E40" w:rsidP="72D4FDA6">
      <w:pPr>
        <w:pStyle w:val="ListParagraph"/>
        <w:numPr>
          <w:ilvl w:val="0"/>
          <w:numId w:val="1"/>
        </w:numPr>
        <w:tabs>
          <w:tab w:val="left" w:pos="773"/>
        </w:tabs>
        <w:spacing w:line="355" w:lineRule="auto"/>
        <w:ind w:right="53"/>
        <w:rPr>
          <w:sz w:val="24"/>
          <w:szCs w:val="24"/>
          <w:lang w:val="en-GB"/>
        </w:rPr>
      </w:pPr>
      <w:r w:rsidRPr="72D4FDA6">
        <w:rPr>
          <w:sz w:val="24"/>
          <w:szCs w:val="24"/>
          <w:lang w:val="en-GB"/>
        </w:rPr>
        <w:t>Undertake media monitoring and analysis and provide timely feedback, including quarterly (or as</w:t>
      </w:r>
      <w:r w:rsidRPr="72D4FDA6">
        <w:rPr>
          <w:spacing w:val="-15"/>
          <w:sz w:val="24"/>
          <w:szCs w:val="24"/>
          <w:lang w:val="en-GB"/>
        </w:rPr>
        <w:t xml:space="preserve"> </w:t>
      </w:r>
      <w:r w:rsidRPr="72D4FDA6">
        <w:rPr>
          <w:sz w:val="24"/>
          <w:szCs w:val="24"/>
          <w:lang w:val="en-GB"/>
        </w:rPr>
        <w:t>often</w:t>
      </w:r>
      <w:r w:rsidRPr="72D4FDA6">
        <w:rPr>
          <w:spacing w:val="-15"/>
          <w:sz w:val="24"/>
          <w:szCs w:val="24"/>
          <w:lang w:val="en-GB"/>
        </w:rPr>
        <w:t xml:space="preserve"> </w:t>
      </w:r>
      <w:r w:rsidRPr="72D4FDA6">
        <w:rPr>
          <w:sz w:val="24"/>
          <w:szCs w:val="24"/>
          <w:lang w:val="en-GB"/>
        </w:rPr>
        <w:t>as</w:t>
      </w:r>
      <w:r w:rsidRPr="72D4FDA6">
        <w:rPr>
          <w:spacing w:val="-15"/>
          <w:sz w:val="24"/>
          <w:szCs w:val="24"/>
          <w:lang w:val="en-GB"/>
        </w:rPr>
        <w:t xml:space="preserve"> </w:t>
      </w:r>
      <w:r w:rsidRPr="72D4FDA6">
        <w:rPr>
          <w:sz w:val="24"/>
          <w:szCs w:val="24"/>
          <w:lang w:val="en-GB"/>
        </w:rPr>
        <w:t>is</w:t>
      </w:r>
      <w:r w:rsidRPr="72D4FDA6">
        <w:rPr>
          <w:spacing w:val="-15"/>
          <w:sz w:val="24"/>
          <w:szCs w:val="24"/>
          <w:lang w:val="en-GB"/>
        </w:rPr>
        <w:t xml:space="preserve"> </w:t>
      </w:r>
      <w:r w:rsidRPr="72D4FDA6">
        <w:rPr>
          <w:sz w:val="24"/>
          <w:szCs w:val="24"/>
          <w:lang w:val="en-GB"/>
        </w:rPr>
        <w:t>necessary)</w:t>
      </w:r>
      <w:r w:rsidRPr="72D4FDA6">
        <w:rPr>
          <w:spacing w:val="-15"/>
          <w:sz w:val="24"/>
          <w:szCs w:val="24"/>
          <w:lang w:val="en-GB"/>
        </w:rPr>
        <w:t xml:space="preserve"> </w:t>
      </w:r>
      <w:r w:rsidRPr="72D4FDA6">
        <w:rPr>
          <w:sz w:val="24"/>
          <w:szCs w:val="24"/>
          <w:lang w:val="en-GB"/>
        </w:rPr>
        <w:t>reports/presentations</w:t>
      </w:r>
      <w:r w:rsidRPr="72D4FDA6">
        <w:rPr>
          <w:spacing w:val="-15"/>
          <w:sz w:val="24"/>
          <w:szCs w:val="24"/>
          <w:lang w:val="en-GB"/>
        </w:rPr>
        <w:t xml:space="preserve"> </w:t>
      </w:r>
      <w:r w:rsidRPr="72D4FDA6">
        <w:rPr>
          <w:sz w:val="24"/>
          <w:szCs w:val="24"/>
          <w:lang w:val="en-GB"/>
        </w:rPr>
        <w:t>to</w:t>
      </w:r>
      <w:r w:rsidRPr="72D4FDA6">
        <w:rPr>
          <w:spacing w:val="-15"/>
          <w:sz w:val="24"/>
          <w:szCs w:val="24"/>
          <w:lang w:val="en-GB"/>
        </w:rPr>
        <w:t xml:space="preserve"> </w:t>
      </w:r>
      <w:r w:rsidRPr="72D4FDA6">
        <w:rPr>
          <w:sz w:val="24"/>
          <w:szCs w:val="24"/>
          <w:lang w:val="en-GB"/>
        </w:rPr>
        <w:t>the</w:t>
      </w:r>
      <w:r w:rsidRPr="72D4FDA6">
        <w:rPr>
          <w:spacing w:val="-15"/>
          <w:sz w:val="24"/>
          <w:szCs w:val="24"/>
          <w:lang w:val="en-GB"/>
        </w:rPr>
        <w:t xml:space="preserve"> </w:t>
      </w:r>
      <w:r w:rsidRPr="72D4FDA6">
        <w:rPr>
          <w:sz w:val="24"/>
          <w:szCs w:val="24"/>
          <w:lang w:val="en-GB"/>
        </w:rPr>
        <w:t>PCU</w:t>
      </w:r>
      <w:r w:rsidRPr="72D4FDA6">
        <w:rPr>
          <w:spacing w:val="-15"/>
          <w:sz w:val="24"/>
          <w:szCs w:val="24"/>
          <w:lang w:val="en-GB"/>
        </w:rPr>
        <w:t xml:space="preserve"> </w:t>
      </w:r>
      <w:r w:rsidRPr="72D4FDA6">
        <w:rPr>
          <w:sz w:val="24"/>
          <w:szCs w:val="24"/>
          <w:lang w:val="en-GB"/>
        </w:rPr>
        <w:t>of</w:t>
      </w:r>
      <w:r w:rsidRPr="72D4FDA6">
        <w:rPr>
          <w:spacing w:val="-15"/>
          <w:sz w:val="24"/>
          <w:szCs w:val="24"/>
          <w:lang w:val="en-GB"/>
        </w:rPr>
        <w:t xml:space="preserve"> </w:t>
      </w:r>
      <w:r w:rsidRPr="72D4FDA6">
        <w:rPr>
          <w:sz w:val="24"/>
          <w:szCs w:val="24"/>
          <w:lang w:val="en-GB"/>
        </w:rPr>
        <w:t>the</w:t>
      </w:r>
      <w:r w:rsidRPr="72D4FDA6">
        <w:rPr>
          <w:spacing w:val="-15"/>
          <w:sz w:val="24"/>
          <w:szCs w:val="24"/>
          <w:lang w:val="en-GB"/>
        </w:rPr>
        <w:t xml:space="preserve"> </w:t>
      </w:r>
      <w:r w:rsidRPr="72D4FDA6">
        <w:rPr>
          <w:sz w:val="24"/>
          <w:szCs w:val="24"/>
          <w:lang w:val="en-GB"/>
        </w:rPr>
        <w:t>public’s</w:t>
      </w:r>
      <w:r w:rsidRPr="72D4FDA6">
        <w:rPr>
          <w:spacing w:val="-15"/>
          <w:sz w:val="24"/>
          <w:szCs w:val="24"/>
          <w:lang w:val="en-GB"/>
        </w:rPr>
        <w:t xml:space="preserve"> </w:t>
      </w:r>
      <w:r w:rsidRPr="72D4FDA6">
        <w:rPr>
          <w:sz w:val="24"/>
          <w:szCs w:val="24"/>
          <w:lang w:val="en-GB"/>
        </w:rPr>
        <w:t>perceptions,</w:t>
      </w:r>
      <w:r w:rsidRPr="72D4FDA6">
        <w:rPr>
          <w:spacing w:val="-15"/>
          <w:sz w:val="24"/>
          <w:szCs w:val="24"/>
          <w:lang w:val="en-GB"/>
        </w:rPr>
        <w:t xml:space="preserve"> </w:t>
      </w:r>
      <w:r w:rsidRPr="72D4FDA6">
        <w:rPr>
          <w:sz w:val="24"/>
          <w:szCs w:val="24"/>
          <w:lang w:val="en-GB"/>
        </w:rPr>
        <w:t>expectations and concerns about the Project.</w:t>
      </w:r>
    </w:p>
    <w:p w14:paraId="0BA0266C" w14:textId="77777777" w:rsidR="006A2B51" w:rsidRDefault="00886E40" w:rsidP="72D4FDA6">
      <w:pPr>
        <w:pStyle w:val="ListParagraph"/>
        <w:numPr>
          <w:ilvl w:val="0"/>
          <w:numId w:val="1"/>
        </w:numPr>
        <w:tabs>
          <w:tab w:val="left" w:pos="773"/>
        </w:tabs>
        <w:spacing w:before="1" w:line="350" w:lineRule="auto"/>
        <w:ind w:right="61"/>
        <w:rPr>
          <w:sz w:val="24"/>
          <w:szCs w:val="24"/>
          <w:lang w:val="en-GB"/>
        </w:rPr>
      </w:pPr>
      <w:r w:rsidRPr="72D4FDA6">
        <w:rPr>
          <w:sz w:val="24"/>
          <w:szCs w:val="24"/>
          <w:lang w:val="en-GB"/>
        </w:rPr>
        <w:t>Support internal</w:t>
      </w:r>
      <w:r w:rsidRPr="72D4FDA6">
        <w:rPr>
          <w:spacing w:val="-3"/>
          <w:sz w:val="24"/>
          <w:szCs w:val="24"/>
          <w:lang w:val="en-GB"/>
        </w:rPr>
        <w:t xml:space="preserve"> </w:t>
      </w:r>
      <w:r w:rsidRPr="72D4FDA6">
        <w:rPr>
          <w:sz w:val="24"/>
          <w:szCs w:val="24"/>
          <w:lang w:val="en-GB"/>
        </w:rPr>
        <w:t>communications</w:t>
      </w:r>
      <w:r w:rsidRPr="72D4FDA6">
        <w:rPr>
          <w:spacing w:val="-1"/>
          <w:sz w:val="24"/>
          <w:szCs w:val="24"/>
          <w:lang w:val="en-GB"/>
        </w:rPr>
        <w:t xml:space="preserve"> </w:t>
      </w:r>
      <w:r w:rsidRPr="72D4FDA6">
        <w:rPr>
          <w:sz w:val="24"/>
          <w:szCs w:val="24"/>
          <w:lang w:val="en-GB"/>
        </w:rPr>
        <w:t>within</w:t>
      </w:r>
      <w:r w:rsidRPr="72D4FDA6">
        <w:rPr>
          <w:spacing w:val="-3"/>
          <w:sz w:val="24"/>
          <w:szCs w:val="24"/>
          <w:lang w:val="en-GB"/>
        </w:rPr>
        <w:t xml:space="preserve"> </w:t>
      </w:r>
      <w:r w:rsidRPr="72D4FDA6">
        <w:rPr>
          <w:sz w:val="24"/>
          <w:szCs w:val="24"/>
          <w:lang w:val="en-GB"/>
        </w:rPr>
        <w:t>the project</w:t>
      </w:r>
      <w:r w:rsidRPr="72D4FDA6">
        <w:rPr>
          <w:spacing w:val="-3"/>
          <w:sz w:val="24"/>
          <w:szCs w:val="24"/>
          <w:lang w:val="en-GB"/>
        </w:rPr>
        <w:t xml:space="preserve"> </w:t>
      </w:r>
      <w:r w:rsidRPr="72D4FDA6">
        <w:rPr>
          <w:sz w:val="24"/>
          <w:szCs w:val="24"/>
          <w:lang w:val="en-GB"/>
        </w:rPr>
        <w:t>team</w:t>
      </w:r>
      <w:r w:rsidRPr="72D4FDA6">
        <w:rPr>
          <w:spacing w:val="-7"/>
          <w:sz w:val="24"/>
          <w:szCs w:val="24"/>
          <w:lang w:val="en-GB"/>
        </w:rPr>
        <w:t xml:space="preserve"> </w:t>
      </w:r>
      <w:r w:rsidRPr="72D4FDA6">
        <w:rPr>
          <w:sz w:val="24"/>
          <w:szCs w:val="24"/>
          <w:lang w:val="en-GB"/>
        </w:rPr>
        <w:t>and with</w:t>
      </w:r>
      <w:r w:rsidRPr="72D4FDA6">
        <w:rPr>
          <w:spacing w:val="-3"/>
          <w:sz w:val="24"/>
          <w:szCs w:val="24"/>
          <w:lang w:val="en-GB"/>
        </w:rPr>
        <w:t xml:space="preserve"> </w:t>
      </w:r>
      <w:r w:rsidRPr="72D4FDA6">
        <w:rPr>
          <w:sz w:val="24"/>
          <w:szCs w:val="24"/>
          <w:lang w:val="en-GB"/>
        </w:rPr>
        <w:t>the Department of</w:t>
      </w:r>
      <w:r w:rsidRPr="72D4FDA6">
        <w:rPr>
          <w:spacing w:val="-5"/>
          <w:sz w:val="24"/>
          <w:szCs w:val="24"/>
          <w:lang w:val="en-GB"/>
        </w:rPr>
        <w:t xml:space="preserve"> </w:t>
      </w:r>
      <w:r w:rsidRPr="72D4FDA6">
        <w:rPr>
          <w:sz w:val="24"/>
          <w:szCs w:val="24"/>
          <w:lang w:val="en-GB"/>
        </w:rPr>
        <w:t>Education to ensure messaging alignment, project updates and information flow.</w:t>
      </w:r>
    </w:p>
    <w:p w14:paraId="19EEA9AB" w14:textId="77777777" w:rsidR="006A2B51" w:rsidRDefault="006A2B51" w:rsidP="72D4FDA6">
      <w:pPr>
        <w:pStyle w:val="BodyText"/>
        <w:rPr>
          <w:lang w:val="en-GB"/>
        </w:rPr>
      </w:pPr>
    </w:p>
    <w:p w14:paraId="73EFD3F1" w14:textId="77777777" w:rsidR="006A2B51" w:rsidRDefault="006A2B51" w:rsidP="72D4FDA6">
      <w:pPr>
        <w:pStyle w:val="BodyText"/>
        <w:spacing w:before="1"/>
        <w:rPr>
          <w:lang w:val="en-GB"/>
        </w:rPr>
      </w:pPr>
    </w:p>
    <w:p w14:paraId="52A2C80D" w14:textId="77777777" w:rsidR="006A2B51" w:rsidRDefault="00886E40" w:rsidP="72D4FDA6">
      <w:pPr>
        <w:pStyle w:val="Heading1"/>
        <w:jc w:val="left"/>
        <w:rPr>
          <w:lang w:val="en-GB"/>
        </w:rPr>
      </w:pPr>
      <w:r w:rsidRPr="72D4FDA6">
        <w:rPr>
          <w:lang w:val="en-GB"/>
        </w:rPr>
        <w:t>Skills</w:t>
      </w:r>
      <w:r w:rsidRPr="72D4FDA6">
        <w:rPr>
          <w:spacing w:val="-4"/>
          <w:lang w:val="en-GB"/>
        </w:rPr>
        <w:t xml:space="preserve"> </w:t>
      </w:r>
      <w:r w:rsidRPr="72D4FDA6">
        <w:rPr>
          <w:lang w:val="en-GB"/>
        </w:rPr>
        <w:t>and</w:t>
      </w:r>
      <w:r w:rsidRPr="72D4FDA6">
        <w:rPr>
          <w:spacing w:val="-2"/>
          <w:lang w:val="en-GB"/>
        </w:rPr>
        <w:t xml:space="preserve"> </w:t>
      </w:r>
      <w:r w:rsidRPr="72D4FDA6">
        <w:rPr>
          <w:lang w:val="en-GB"/>
        </w:rPr>
        <w:t>Qualifications</w:t>
      </w:r>
      <w:r w:rsidRPr="72D4FDA6">
        <w:rPr>
          <w:spacing w:val="-3"/>
          <w:lang w:val="en-GB"/>
        </w:rPr>
        <w:t xml:space="preserve"> </w:t>
      </w:r>
      <w:r w:rsidRPr="72D4FDA6">
        <w:rPr>
          <w:lang w:val="en-GB"/>
        </w:rPr>
        <w:t>(Minimum</w:t>
      </w:r>
      <w:r w:rsidRPr="72D4FDA6">
        <w:rPr>
          <w:spacing w:val="-4"/>
          <w:lang w:val="en-GB"/>
        </w:rPr>
        <w:t xml:space="preserve"> </w:t>
      </w:r>
      <w:r w:rsidRPr="72D4FDA6">
        <w:rPr>
          <w:spacing w:val="-2"/>
          <w:lang w:val="en-GB"/>
        </w:rPr>
        <w:t>Requirements):</w:t>
      </w:r>
    </w:p>
    <w:p w14:paraId="49E16C2B" w14:textId="687AF8BF" w:rsidR="006A2B51" w:rsidRDefault="00886E40" w:rsidP="72D4FDA6">
      <w:pPr>
        <w:pStyle w:val="ListParagraph"/>
        <w:numPr>
          <w:ilvl w:val="0"/>
          <w:numId w:val="1"/>
        </w:numPr>
        <w:tabs>
          <w:tab w:val="left" w:pos="773"/>
        </w:tabs>
        <w:spacing w:before="144"/>
        <w:rPr>
          <w:sz w:val="24"/>
          <w:szCs w:val="24"/>
          <w:lang w:val="en-GB"/>
        </w:rPr>
      </w:pPr>
      <w:proofErr w:type="gramStart"/>
      <w:r w:rsidRPr="72D4FDA6">
        <w:rPr>
          <w:sz w:val="24"/>
          <w:szCs w:val="24"/>
          <w:lang w:val="en-GB"/>
        </w:rPr>
        <w:t>Bachelor’s</w:t>
      </w:r>
      <w:r w:rsidRPr="72D4FDA6">
        <w:rPr>
          <w:spacing w:val="-9"/>
          <w:sz w:val="24"/>
          <w:szCs w:val="24"/>
          <w:lang w:val="en-GB"/>
        </w:rPr>
        <w:t xml:space="preserve"> </w:t>
      </w:r>
      <w:r w:rsidRPr="72D4FDA6">
        <w:rPr>
          <w:sz w:val="24"/>
          <w:szCs w:val="24"/>
          <w:lang w:val="en-GB"/>
        </w:rPr>
        <w:t>degree in</w:t>
      </w:r>
      <w:r w:rsidRPr="72D4FDA6">
        <w:rPr>
          <w:spacing w:val="-8"/>
          <w:sz w:val="24"/>
          <w:szCs w:val="24"/>
          <w:lang w:val="en-GB"/>
        </w:rPr>
        <w:t xml:space="preserve"> </w:t>
      </w:r>
      <w:r w:rsidRPr="72D4FDA6">
        <w:rPr>
          <w:sz w:val="24"/>
          <w:szCs w:val="24"/>
          <w:lang w:val="en-GB"/>
        </w:rPr>
        <w:t>Communications</w:t>
      </w:r>
      <w:proofErr w:type="gramEnd"/>
      <w:r w:rsidRPr="72D4FDA6">
        <w:rPr>
          <w:sz w:val="24"/>
          <w:szCs w:val="24"/>
          <w:lang w:val="en-GB"/>
        </w:rPr>
        <w:t>,</w:t>
      </w:r>
      <w:r w:rsidRPr="72D4FDA6">
        <w:rPr>
          <w:spacing w:val="-2"/>
          <w:sz w:val="24"/>
          <w:szCs w:val="24"/>
          <w:lang w:val="en-GB"/>
        </w:rPr>
        <w:t xml:space="preserve"> </w:t>
      </w:r>
      <w:r w:rsidRPr="72D4FDA6">
        <w:rPr>
          <w:sz w:val="24"/>
          <w:szCs w:val="24"/>
          <w:lang w:val="en-GB"/>
        </w:rPr>
        <w:t>Public</w:t>
      </w:r>
      <w:r w:rsidRPr="72D4FDA6">
        <w:rPr>
          <w:spacing w:val="-4"/>
          <w:sz w:val="24"/>
          <w:szCs w:val="24"/>
          <w:lang w:val="en-GB"/>
        </w:rPr>
        <w:t xml:space="preserve"> </w:t>
      </w:r>
      <w:r w:rsidRPr="72D4FDA6">
        <w:rPr>
          <w:sz w:val="24"/>
          <w:szCs w:val="24"/>
          <w:lang w:val="en-GB"/>
        </w:rPr>
        <w:t>Relations</w:t>
      </w:r>
      <w:r w:rsidR="00891462" w:rsidRPr="72D4FDA6">
        <w:rPr>
          <w:sz w:val="24"/>
          <w:szCs w:val="24"/>
          <w:lang w:val="en-GB"/>
        </w:rPr>
        <w:t>, Marketing</w:t>
      </w:r>
      <w:r w:rsidRPr="72D4FDA6">
        <w:rPr>
          <w:spacing w:val="-6"/>
          <w:sz w:val="24"/>
          <w:szCs w:val="24"/>
          <w:lang w:val="en-GB"/>
        </w:rPr>
        <w:t xml:space="preserve"> </w:t>
      </w:r>
      <w:r w:rsidRPr="72D4FDA6">
        <w:rPr>
          <w:sz w:val="24"/>
          <w:szCs w:val="24"/>
          <w:lang w:val="en-GB"/>
        </w:rPr>
        <w:t>or</w:t>
      </w:r>
      <w:r w:rsidRPr="72D4FDA6">
        <w:rPr>
          <w:spacing w:val="-3"/>
          <w:sz w:val="24"/>
          <w:szCs w:val="24"/>
          <w:lang w:val="en-GB"/>
        </w:rPr>
        <w:t xml:space="preserve"> </w:t>
      </w:r>
      <w:r w:rsidRPr="72D4FDA6">
        <w:rPr>
          <w:sz w:val="24"/>
          <w:szCs w:val="24"/>
          <w:lang w:val="en-GB"/>
        </w:rPr>
        <w:t>related</w:t>
      </w:r>
      <w:r w:rsidRPr="72D4FDA6">
        <w:rPr>
          <w:spacing w:val="-3"/>
          <w:sz w:val="24"/>
          <w:szCs w:val="24"/>
          <w:lang w:val="en-GB"/>
        </w:rPr>
        <w:t xml:space="preserve"> </w:t>
      </w:r>
      <w:r w:rsidRPr="72D4FDA6">
        <w:rPr>
          <w:spacing w:val="-2"/>
          <w:sz w:val="24"/>
          <w:szCs w:val="24"/>
          <w:lang w:val="en-GB"/>
        </w:rPr>
        <w:t>field.</w:t>
      </w:r>
    </w:p>
    <w:p w14:paraId="53890E2E" w14:textId="31021569" w:rsidR="006A2B51" w:rsidRDefault="00405908" w:rsidP="72D4FDA6">
      <w:pPr>
        <w:pStyle w:val="ListParagraph"/>
        <w:numPr>
          <w:ilvl w:val="0"/>
          <w:numId w:val="1"/>
        </w:numPr>
        <w:tabs>
          <w:tab w:val="left" w:pos="773"/>
        </w:tabs>
        <w:spacing w:line="348" w:lineRule="auto"/>
        <w:ind w:right="47"/>
        <w:rPr>
          <w:sz w:val="24"/>
          <w:szCs w:val="24"/>
          <w:lang w:val="en-GB"/>
        </w:rPr>
      </w:pPr>
      <w:r w:rsidRPr="72D4FDA6">
        <w:rPr>
          <w:sz w:val="24"/>
          <w:szCs w:val="24"/>
          <w:lang w:val="en-GB"/>
        </w:rPr>
        <w:t>A minimum of three</w:t>
      </w:r>
      <w:r w:rsidR="00886E40" w:rsidRPr="72D4FDA6">
        <w:rPr>
          <w:sz w:val="24"/>
          <w:szCs w:val="24"/>
          <w:lang w:val="en-GB"/>
        </w:rPr>
        <w:t xml:space="preserve"> years of experience in communications, particularly in development or education </w:t>
      </w:r>
      <w:r w:rsidR="00886E40" w:rsidRPr="72D4FDA6">
        <w:rPr>
          <w:spacing w:val="-2"/>
          <w:sz w:val="24"/>
          <w:szCs w:val="24"/>
          <w:lang w:val="en-GB"/>
        </w:rPr>
        <w:t>sectors.</w:t>
      </w:r>
    </w:p>
    <w:p w14:paraId="4BF1EBB4" w14:textId="77777777" w:rsidR="006A2B51" w:rsidRDefault="00886E40" w:rsidP="72D4FDA6">
      <w:pPr>
        <w:pStyle w:val="ListParagraph"/>
        <w:numPr>
          <w:ilvl w:val="0"/>
          <w:numId w:val="1"/>
        </w:numPr>
        <w:tabs>
          <w:tab w:val="left" w:pos="773"/>
        </w:tabs>
        <w:spacing w:before="87" w:line="350" w:lineRule="auto"/>
        <w:ind w:right="51"/>
        <w:rPr>
          <w:sz w:val="24"/>
          <w:szCs w:val="24"/>
          <w:lang w:val="en-GB"/>
        </w:rPr>
      </w:pPr>
      <w:r w:rsidRPr="72D4FDA6">
        <w:rPr>
          <w:sz w:val="24"/>
          <w:szCs w:val="24"/>
          <w:lang w:val="en-GB"/>
        </w:rPr>
        <w:t>At least three (3) years’ experience in developing and coordinating outreach strategies/public awareness Campaigns.</w:t>
      </w:r>
    </w:p>
    <w:p w14:paraId="71D158CB" w14:textId="0CF6ED4B" w:rsidR="006A2B51" w:rsidRDefault="00886E40" w:rsidP="72D4FDA6">
      <w:pPr>
        <w:pStyle w:val="ListParagraph"/>
        <w:numPr>
          <w:ilvl w:val="0"/>
          <w:numId w:val="1"/>
        </w:numPr>
        <w:tabs>
          <w:tab w:val="left" w:pos="773"/>
        </w:tabs>
        <w:spacing w:before="1" w:line="355" w:lineRule="auto"/>
        <w:ind w:right="54"/>
        <w:rPr>
          <w:sz w:val="24"/>
          <w:szCs w:val="24"/>
          <w:lang w:val="en-GB"/>
        </w:rPr>
      </w:pPr>
      <w:r w:rsidRPr="72D4FDA6">
        <w:rPr>
          <w:sz w:val="24"/>
          <w:szCs w:val="24"/>
          <w:lang w:val="en-GB"/>
        </w:rPr>
        <w:t>Proficiency in digital media</w:t>
      </w:r>
      <w:r w:rsidR="00D06C0D" w:rsidRPr="72D4FDA6">
        <w:rPr>
          <w:sz w:val="24"/>
          <w:szCs w:val="24"/>
          <w:lang w:val="en-GB"/>
        </w:rPr>
        <w:t xml:space="preserve"> with a</w:t>
      </w:r>
      <w:r w:rsidRPr="72D4FDA6">
        <w:rPr>
          <w:sz w:val="24"/>
          <w:szCs w:val="24"/>
          <w:lang w:val="en-GB"/>
        </w:rPr>
        <w:t>t least three (3) years’ experience in conceptualizing, preparing and maintaining multimedia and interactive content (such as press releases, websites, success stories, audio, video, targeting a variety of audiences).</w:t>
      </w:r>
    </w:p>
    <w:p w14:paraId="7D8B85E7" w14:textId="77777777" w:rsidR="006A2B51" w:rsidRDefault="00886E40" w:rsidP="72D4FDA6">
      <w:pPr>
        <w:pStyle w:val="ListParagraph"/>
        <w:numPr>
          <w:ilvl w:val="0"/>
          <w:numId w:val="1"/>
        </w:numPr>
        <w:tabs>
          <w:tab w:val="left" w:pos="773"/>
        </w:tabs>
        <w:rPr>
          <w:sz w:val="24"/>
          <w:szCs w:val="24"/>
          <w:lang w:val="en-GB"/>
        </w:rPr>
      </w:pPr>
      <w:r w:rsidRPr="72D4FDA6">
        <w:rPr>
          <w:sz w:val="24"/>
          <w:szCs w:val="24"/>
          <w:lang w:val="en-GB"/>
        </w:rPr>
        <w:t>Experience</w:t>
      </w:r>
      <w:r w:rsidRPr="72D4FDA6">
        <w:rPr>
          <w:spacing w:val="-3"/>
          <w:sz w:val="24"/>
          <w:szCs w:val="24"/>
          <w:lang w:val="en-GB"/>
        </w:rPr>
        <w:t xml:space="preserve"> </w:t>
      </w:r>
      <w:r w:rsidRPr="72D4FDA6">
        <w:rPr>
          <w:sz w:val="24"/>
          <w:szCs w:val="24"/>
          <w:lang w:val="en-GB"/>
        </w:rPr>
        <w:t>in</w:t>
      </w:r>
      <w:r w:rsidRPr="72D4FDA6">
        <w:rPr>
          <w:spacing w:val="-9"/>
          <w:sz w:val="24"/>
          <w:szCs w:val="24"/>
          <w:lang w:val="en-GB"/>
        </w:rPr>
        <w:t xml:space="preserve"> </w:t>
      </w:r>
      <w:r w:rsidRPr="72D4FDA6">
        <w:rPr>
          <w:sz w:val="24"/>
          <w:szCs w:val="24"/>
          <w:lang w:val="en-GB"/>
        </w:rPr>
        <w:t>conducting</w:t>
      </w:r>
      <w:r w:rsidRPr="72D4FDA6">
        <w:rPr>
          <w:spacing w:val="-5"/>
          <w:sz w:val="24"/>
          <w:szCs w:val="24"/>
          <w:lang w:val="en-GB"/>
        </w:rPr>
        <w:t xml:space="preserve"> </w:t>
      </w:r>
      <w:r w:rsidRPr="72D4FDA6">
        <w:rPr>
          <w:sz w:val="24"/>
          <w:szCs w:val="24"/>
          <w:lang w:val="en-GB"/>
        </w:rPr>
        <w:t>community</w:t>
      </w:r>
      <w:r w:rsidRPr="72D4FDA6">
        <w:rPr>
          <w:spacing w:val="-9"/>
          <w:sz w:val="24"/>
          <w:szCs w:val="24"/>
          <w:lang w:val="en-GB"/>
        </w:rPr>
        <w:t xml:space="preserve"> </w:t>
      </w:r>
      <w:r w:rsidRPr="72D4FDA6">
        <w:rPr>
          <w:sz w:val="24"/>
          <w:szCs w:val="24"/>
          <w:lang w:val="en-GB"/>
        </w:rPr>
        <w:t>sessions/stakeholder</w:t>
      </w:r>
      <w:r w:rsidRPr="72D4FDA6">
        <w:rPr>
          <w:spacing w:val="-3"/>
          <w:sz w:val="24"/>
          <w:szCs w:val="24"/>
          <w:lang w:val="en-GB"/>
        </w:rPr>
        <w:t xml:space="preserve"> </w:t>
      </w:r>
      <w:r w:rsidRPr="72D4FDA6">
        <w:rPr>
          <w:spacing w:val="-2"/>
          <w:sz w:val="24"/>
          <w:szCs w:val="24"/>
          <w:lang w:val="en-GB"/>
        </w:rPr>
        <w:t>engagement.</w:t>
      </w:r>
    </w:p>
    <w:p w14:paraId="5AB6B3A2" w14:textId="2C50E9A3" w:rsidR="006A2B51" w:rsidRDefault="00886E40" w:rsidP="72D4FDA6">
      <w:pPr>
        <w:pStyle w:val="ListParagraph"/>
        <w:numPr>
          <w:ilvl w:val="0"/>
          <w:numId w:val="1"/>
        </w:numPr>
        <w:tabs>
          <w:tab w:val="left" w:pos="773"/>
        </w:tabs>
        <w:spacing w:line="350" w:lineRule="auto"/>
        <w:ind w:right="51"/>
        <w:rPr>
          <w:sz w:val="24"/>
          <w:szCs w:val="24"/>
          <w:lang w:val="en-GB"/>
        </w:rPr>
      </w:pPr>
      <w:r w:rsidRPr="72D4FDA6">
        <w:rPr>
          <w:sz w:val="24"/>
          <w:szCs w:val="24"/>
          <w:lang w:val="en-GB"/>
        </w:rPr>
        <w:t>Ability to speak and effectively utilise various platforms, such as newsletters,</w:t>
      </w:r>
      <w:del w:id="2" w:author="Marlon Martin" w:date="2026-01-29T13:46:00Z">
        <w:r w:rsidRPr="72D4FDA6" w:rsidDel="003C23BE">
          <w:rPr>
            <w:sz w:val="24"/>
            <w:szCs w:val="24"/>
            <w:lang w:val="en-GB"/>
          </w:rPr>
          <w:delText xml:space="preserve"> </w:delText>
        </w:r>
      </w:del>
      <w:r w:rsidR="003C23BE" w:rsidRPr="72D4FDA6">
        <w:rPr>
          <w:sz w:val="24"/>
          <w:szCs w:val="24"/>
          <w:lang w:val="en-GB"/>
        </w:rPr>
        <w:t>radio and television platforms,</w:t>
      </w:r>
      <w:r w:rsidRPr="72D4FDA6">
        <w:rPr>
          <w:sz w:val="24"/>
          <w:szCs w:val="24"/>
          <w:lang w:val="en-GB"/>
        </w:rPr>
        <w:t xml:space="preserve"> blogs and social media</w:t>
      </w:r>
      <w:r w:rsidR="00A40B5E" w:rsidRPr="72D4FDA6">
        <w:rPr>
          <w:sz w:val="24"/>
          <w:szCs w:val="24"/>
          <w:lang w:val="en-GB"/>
        </w:rPr>
        <w:t xml:space="preserve"> and other digital formats</w:t>
      </w:r>
      <w:r w:rsidRPr="72D4FDA6">
        <w:rPr>
          <w:sz w:val="24"/>
          <w:szCs w:val="24"/>
          <w:lang w:val="en-GB"/>
        </w:rPr>
        <w:t xml:space="preserve"> to strengthen outreach efforts.</w:t>
      </w:r>
    </w:p>
    <w:p w14:paraId="23427FDF" w14:textId="77777777" w:rsidR="006A2B51" w:rsidRDefault="00886E40" w:rsidP="72D4FDA6">
      <w:pPr>
        <w:pStyle w:val="ListParagraph"/>
        <w:numPr>
          <w:ilvl w:val="0"/>
          <w:numId w:val="1"/>
        </w:numPr>
        <w:tabs>
          <w:tab w:val="left" w:pos="773"/>
        </w:tabs>
        <w:rPr>
          <w:sz w:val="24"/>
          <w:szCs w:val="24"/>
          <w:lang w:val="en-GB"/>
        </w:rPr>
      </w:pPr>
      <w:r w:rsidRPr="72D4FDA6">
        <w:rPr>
          <w:sz w:val="24"/>
          <w:szCs w:val="24"/>
          <w:lang w:val="en-GB"/>
        </w:rPr>
        <w:t>Excellent</w:t>
      </w:r>
      <w:r w:rsidRPr="72D4FDA6">
        <w:rPr>
          <w:spacing w:val="2"/>
          <w:sz w:val="24"/>
          <w:szCs w:val="24"/>
          <w:lang w:val="en-GB"/>
        </w:rPr>
        <w:t xml:space="preserve"> </w:t>
      </w:r>
      <w:r w:rsidRPr="72D4FDA6">
        <w:rPr>
          <w:sz w:val="24"/>
          <w:szCs w:val="24"/>
          <w:lang w:val="en-GB"/>
        </w:rPr>
        <w:t>analytical</w:t>
      </w:r>
      <w:r w:rsidRPr="72D4FDA6">
        <w:rPr>
          <w:spacing w:val="-11"/>
          <w:sz w:val="24"/>
          <w:szCs w:val="24"/>
          <w:lang w:val="en-GB"/>
        </w:rPr>
        <w:t xml:space="preserve"> </w:t>
      </w:r>
      <w:r w:rsidRPr="72D4FDA6">
        <w:rPr>
          <w:sz w:val="24"/>
          <w:szCs w:val="24"/>
          <w:lang w:val="en-GB"/>
        </w:rPr>
        <w:t>and</w:t>
      </w:r>
      <w:r w:rsidRPr="72D4FDA6">
        <w:rPr>
          <w:spacing w:val="-4"/>
          <w:sz w:val="24"/>
          <w:szCs w:val="24"/>
          <w:lang w:val="en-GB"/>
        </w:rPr>
        <w:t xml:space="preserve"> </w:t>
      </w:r>
      <w:r w:rsidRPr="72D4FDA6">
        <w:rPr>
          <w:sz w:val="24"/>
          <w:szCs w:val="24"/>
          <w:lang w:val="en-GB"/>
        </w:rPr>
        <w:t>writing</w:t>
      </w:r>
      <w:r w:rsidRPr="72D4FDA6">
        <w:rPr>
          <w:spacing w:val="-2"/>
          <w:sz w:val="24"/>
          <w:szCs w:val="24"/>
          <w:lang w:val="en-GB"/>
        </w:rPr>
        <w:t xml:space="preserve"> skills.</w:t>
      </w:r>
    </w:p>
    <w:p w14:paraId="30171E0F" w14:textId="03EA98E3" w:rsidR="006A2B51" w:rsidRPr="00A40B5E" w:rsidRDefault="00886E40" w:rsidP="72D4FDA6">
      <w:pPr>
        <w:pStyle w:val="ListParagraph"/>
        <w:numPr>
          <w:ilvl w:val="0"/>
          <w:numId w:val="1"/>
        </w:numPr>
        <w:tabs>
          <w:tab w:val="left" w:pos="773"/>
        </w:tabs>
        <w:rPr>
          <w:sz w:val="24"/>
          <w:szCs w:val="24"/>
          <w:lang w:val="en-GB"/>
        </w:rPr>
      </w:pPr>
      <w:r w:rsidRPr="72D4FDA6">
        <w:rPr>
          <w:sz w:val="24"/>
          <w:szCs w:val="24"/>
          <w:lang w:val="en-GB"/>
        </w:rPr>
        <w:t>Demonstrated</w:t>
      </w:r>
      <w:r w:rsidRPr="72D4FDA6">
        <w:rPr>
          <w:spacing w:val="-3"/>
          <w:sz w:val="24"/>
          <w:szCs w:val="24"/>
          <w:lang w:val="en-GB"/>
        </w:rPr>
        <w:t xml:space="preserve"> </w:t>
      </w:r>
      <w:r w:rsidRPr="72D4FDA6">
        <w:rPr>
          <w:sz w:val="24"/>
          <w:szCs w:val="24"/>
          <w:lang w:val="en-GB"/>
        </w:rPr>
        <w:t>experience</w:t>
      </w:r>
      <w:r w:rsidRPr="72D4FDA6">
        <w:rPr>
          <w:spacing w:val="1"/>
          <w:sz w:val="24"/>
          <w:szCs w:val="24"/>
          <w:lang w:val="en-GB"/>
        </w:rPr>
        <w:t xml:space="preserve"> </w:t>
      </w:r>
      <w:r w:rsidRPr="72D4FDA6">
        <w:rPr>
          <w:sz w:val="24"/>
          <w:szCs w:val="24"/>
          <w:lang w:val="en-GB"/>
        </w:rPr>
        <w:t>in</w:t>
      </w:r>
      <w:r w:rsidRPr="72D4FDA6">
        <w:rPr>
          <w:spacing w:val="-7"/>
          <w:sz w:val="24"/>
          <w:szCs w:val="24"/>
          <w:lang w:val="en-GB"/>
        </w:rPr>
        <w:t xml:space="preserve"> </w:t>
      </w:r>
      <w:r w:rsidRPr="72D4FDA6">
        <w:rPr>
          <w:sz w:val="24"/>
          <w:szCs w:val="24"/>
          <w:lang w:val="en-GB"/>
        </w:rPr>
        <w:t>public</w:t>
      </w:r>
      <w:r w:rsidRPr="72D4FDA6">
        <w:rPr>
          <w:spacing w:val="-4"/>
          <w:sz w:val="24"/>
          <w:szCs w:val="24"/>
          <w:lang w:val="en-GB"/>
        </w:rPr>
        <w:t xml:space="preserve"> </w:t>
      </w:r>
      <w:r w:rsidRPr="72D4FDA6">
        <w:rPr>
          <w:sz w:val="24"/>
          <w:szCs w:val="24"/>
          <w:lang w:val="en-GB"/>
        </w:rPr>
        <w:t>awareness</w:t>
      </w:r>
      <w:r w:rsidRPr="72D4FDA6">
        <w:rPr>
          <w:spacing w:val="-4"/>
          <w:sz w:val="24"/>
          <w:szCs w:val="24"/>
          <w:lang w:val="en-GB"/>
        </w:rPr>
        <w:t xml:space="preserve"> </w:t>
      </w:r>
      <w:r w:rsidRPr="72D4FDA6">
        <w:rPr>
          <w:spacing w:val="-2"/>
          <w:sz w:val="24"/>
          <w:szCs w:val="24"/>
          <w:lang w:val="en-GB"/>
        </w:rPr>
        <w:t>campaigns.</w:t>
      </w:r>
    </w:p>
    <w:p w14:paraId="6123BC3C" w14:textId="1AC30E42" w:rsidR="006A2B51" w:rsidRPr="00A40B5E" w:rsidRDefault="00886E40" w:rsidP="72D4FDA6">
      <w:pPr>
        <w:pStyle w:val="ListParagraph"/>
        <w:numPr>
          <w:ilvl w:val="0"/>
          <w:numId w:val="1"/>
        </w:numPr>
        <w:tabs>
          <w:tab w:val="left" w:pos="773"/>
        </w:tabs>
        <w:rPr>
          <w:sz w:val="24"/>
          <w:szCs w:val="24"/>
          <w:lang w:val="en-GB"/>
        </w:rPr>
      </w:pPr>
      <w:r w:rsidRPr="72D4FDA6">
        <w:rPr>
          <w:sz w:val="24"/>
          <w:szCs w:val="24"/>
          <w:lang w:val="en-GB"/>
        </w:rPr>
        <w:t>Strong</w:t>
      </w:r>
      <w:r w:rsidRPr="72D4FDA6">
        <w:rPr>
          <w:spacing w:val="-5"/>
          <w:sz w:val="24"/>
          <w:szCs w:val="24"/>
          <w:lang w:val="en-GB"/>
        </w:rPr>
        <w:t xml:space="preserve"> </w:t>
      </w:r>
      <w:r w:rsidRPr="72D4FDA6">
        <w:rPr>
          <w:sz w:val="24"/>
          <w:szCs w:val="24"/>
          <w:lang w:val="en-GB"/>
        </w:rPr>
        <w:t xml:space="preserve">result </w:t>
      </w:r>
      <w:r w:rsidR="00405908" w:rsidRPr="72D4FDA6">
        <w:rPr>
          <w:sz w:val="24"/>
          <w:szCs w:val="24"/>
          <w:lang w:val="en-GB"/>
        </w:rPr>
        <w:t>orientation and</w:t>
      </w:r>
      <w:r w:rsidRPr="72D4FDA6">
        <w:rPr>
          <w:spacing w:val="-2"/>
          <w:sz w:val="24"/>
          <w:szCs w:val="24"/>
          <w:lang w:val="en-GB"/>
        </w:rPr>
        <w:t xml:space="preserve"> </w:t>
      </w:r>
      <w:r w:rsidRPr="72D4FDA6">
        <w:rPr>
          <w:sz w:val="24"/>
          <w:szCs w:val="24"/>
          <w:lang w:val="en-GB"/>
        </w:rPr>
        <w:t>possess</w:t>
      </w:r>
      <w:r w:rsidRPr="72D4FDA6">
        <w:rPr>
          <w:spacing w:val="-5"/>
          <w:sz w:val="24"/>
          <w:szCs w:val="24"/>
          <w:lang w:val="en-GB"/>
        </w:rPr>
        <w:t xml:space="preserve"> </w:t>
      </w:r>
      <w:r w:rsidRPr="72D4FDA6">
        <w:rPr>
          <w:sz w:val="24"/>
          <w:szCs w:val="24"/>
          <w:lang w:val="en-GB"/>
        </w:rPr>
        <w:t>a</w:t>
      </w:r>
      <w:r w:rsidRPr="72D4FDA6">
        <w:rPr>
          <w:spacing w:val="-3"/>
          <w:sz w:val="24"/>
          <w:szCs w:val="24"/>
          <w:lang w:val="en-GB"/>
        </w:rPr>
        <w:t xml:space="preserve"> </w:t>
      </w:r>
      <w:r w:rsidRPr="72D4FDA6">
        <w:rPr>
          <w:sz w:val="24"/>
          <w:szCs w:val="24"/>
          <w:lang w:val="en-GB"/>
        </w:rPr>
        <w:t>drive</w:t>
      </w:r>
      <w:r w:rsidRPr="72D4FDA6">
        <w:rPr>
          <w:spacing w:val="1"/>
          <w:sz w:val="24"/>
          <w:szCs w:val="24"/>
          <w:lang w:val="en-GB"/>
        </w:rPr>
        <w:t xml:space="preserve"> </w:t>
      </w:r>
      <w:r w:rsidRPr="72D4FDA6">
        <w:rPr>
          <w:sz w:val="24"/>
          <w:szCs w:val="24"/>
          <w:lang w:val="en-GB"/>
        </w:rPr>
        <w:t>for</w:t>
      </w:r>
      <w:r w:rsidRPr="72D4FDA6">
        <w:rPr>
          <w:spacing w:val="-1"/>
          <w:sz w:val="24"/>
          <w:szCs w:val="24"/>
          <w:lang w:val="en-GB"/>
        </w:rPr>
        <w:t xml:space="preserve"> </w:t>
      </w:r>
      <w:r w:rsidRPr="72D4FDA6">
        <w:rPr>
          <w:sz w:val="24"/>
          <w:szCs w:val="24"/>
          <w:lang w:val="en-GB"/>
        </w:rPr>
        <w:t>excellence</w:t>
      </w:r>
      <w:r w:rsidRPr="72D4FDA6">
        <w:rPr>
          <w:spacing w:val="-3"/>
          <w:sz w:val="24"/>
          <w:szCs w:val="24"/>
          <w:lang w:val="en-GB"/>
        </w:rPr>
        <w:t xml:space="preserve"> </w:t>
      </w:r>
      <w:r w:rsidRPr="72D4FDA6">
        <w:rPr>
          <w:sz w:val="24"/>
          <w:szCs w:val="24"/>
          <w:lang w:val="en-GB"/>
        </w:rPr>
        <w:t>and</w:t>
      </w:r>
      <w:r w:rsidRPr="72D4FDA6">
        <w:rPr>
          <w:spacing w:val="-3"/>
          <w:sz w:val="24"/>
          <w:szCs w:val="24"/>
          <w:lang w:val="en-GB"/>
        </w:rPr>
        <w:t xml:space="preserve"> </w:t>
      </w:r>
      <w:r w:rsidRPr="72D4FDA6">
        <w:rPr>
          <w:sz w:val="24"/>
          <w:szCs w:val="24"/>
          <w:lang w:val="en-GB"/>
        </w:rPr>
        <w:t>taking</w:t>
      </w:r>
      <w:r w:rsidRPr="72D4FDA6">
        <w:rPr>
          <w:spacing w:val="2"/>
          <w:sz w:val="24"/>
          <w:szCs w:val="24"/>
          <w:lang w:val="en-GB"/>
        </w:rPr>
        <w:t xml:space="preserve"> </w:t>
      </w:r>
      <w:r w:rsidRPr="72D4FDA6">
        <w:rPr>
          <w:spacing w:val="-2"/>
          <w:sz w:val="24"/>
          <w:szCs w:val="24"/>
          <w:lang w:val="en-GB"/>
        </w:rPr>
        <w:t>initiative.</w:t>
      </w:r>
    </w:p>
    <w:p w14:paraId="1FB5B4E5" w14:textId="1AE2524B" w:rsidR="006A2B51" w:rsidRPr="00A40B5E" w:rsidRDefault="00886E40" w:rsidP="72D4FDA6">
      <w:pPr>
        <w:pStyle w:val="ListParagraph"/>
        <w:numPr>
          <w:ilvl w:val="0"/>
          <w:numId w:val="1"/>
        </w:numPr>
        <w:tabs>
          <w:tab w:val="left" w:pos="773"/>
        </w:tabs>
        <w:spacing w:line="350" w:lineRule="auto"/>
        <w:ind w:right="62"/>
        <w:rPr>
          <w:sz w:val="24"/>
          <w:szCs w:val="24"/>
          <w:lang w:val="en-GB"/>
        </w:rPr>
      </w:pPr>
      <w:r w:rsidRPr="72D4FDA6">
        <w:rPr>
          <w:sz w:val="24"/>
          <w:szCs w:val="24"/>
          <w:lang w:val="en-GB"/>
        </w:rPr>
        <w:t>Ability to understand, present and translate diverse complex information in a language that is suited to different types of audience.</w:t>
      </w:r>
    </w:p>
    <w:p w14:paraId="18E971D0" w14:textId="753B01ED" w:rsidR="006A2B51" w:rsidRPr="00276373" w:rsidRDefault="00886E40" w:rsidP="72D4FDA6">
      <w:pPr>
        <w:pStyle w:val="ListParagraph"/>
        <w:numPr>
          <w:ilvl w:val="0"/>
          <w:numId w:val="1"/>
        </w:numPr>
        <w:tabs>
          <w:tab w:val="left" w:pos="773"/>
        </w:tabs>
        <w:spacing w:before="1"/>
        <w:rPr>
          <w:sz w:val="24"/>
          <w:szCs w:val="24"/>
          <w:lang w:val="en-GB"/>
        </w:rPr>
      </w:pPr>
      <w:r w:rsidRPr="72D4FDA6">
        <w:rPr>
          <w:sz w:val="24"/>
          <w:szCs w:val="24"/>
          <w:lang w:val="en-GB"/>
        </w:rPr>
        <w:t>Work</w:t>
      </w:r>
      <w:r w:rsidRPr="72D4FDA6">
        <w:rPr>
          <w:spacing w:val="-4"/>
          <w:sz w:val="24"/>
          <w:szCs w:val="24"/>
          <w:lang w:val="en-GB"/>
        </w:rPr>
        <w:t xml:space="preserve"> </w:t>
      </w:r>
      <w:r w:rsidRPr="72D4FDA6">
        <w:rPr>
          <w:sz w:val="24"/>
          <w:szCs w:val="24"/>
          <w:lang w:val="en-GB"/>
        </w:rPr>
        <w:t>collaboratively</w:t>
      </w:r>
      <w:r w:rsidRPr="72D4FDA6">
        <w:rPr>
          <w:spacing w:val="-6"/>
          <w:sz w:val="24"/>
          <w:szCs w:val="24"/>
          <w:lang w:val="en-GB"/>
        </w:rPr>
        <w:t xml:space="preserve"> </w:t>
      </w:r>
      <w:r w:rsidRPr="72D4FDA6">
        <w:rPr>
          <w:sz w:val="24"/>
          <w:szCs w:val="24"/>
          <w:lang w:val="en-GB"/>
        </w:rPr>
        <w:t>with</w:t>
      </w:r>
      <w:r w:rsidRPr="72D4FDA6">
        <w:rPr>
          <w:spacing w:val="-7"/>
          <w:sz w:val="24"/>
          <w:szCs w:val="24"/>
          <w:lang w:val="en-GB"/>
        </w:rPr>
        <w:t xml:space="preserve"> </w:t>
      </w:r>
      <w:r w:rsidRPr="72D4FDA6">
        <w:rPr>
          <w:sz w:val="24"/>
          <w:szCs w:val="24"/>
          <w:lang w:val="en-GB"/>
        </w:rPr>
        <w:t>colleagues</w:t>
      </w:r>
      <w:r w:rsidRPr="72D4FDA6">
        <w:rPr>
          <w:spacing w:val="-3"/>
          <w:sz w:val="24"/>
          <w:szCs w:val="24"/>
          <w:lang w:val="en-GB"/>
        </w:rPr>
        <w:t xml:space="preserve"> </w:t>
      </w:r>
      <w:r w:rsidRPr="72D4FDA6">
        <w:rPr>
          <w:sz w:val="24"/>
          <w:szCs w:val="24"/>
          <w:lang w:val="en-GB"/>
        </w:rPr>
        <w:t>to</w:t>
      </w:r>
      <w:r w:rsidRPr="72D4FDA6">
        <w:rPr>
          <w:spacing w:val="3"/>
          <w:sz w:val="24"/>
          <w:szCs w:val="24"/>
          <w:lang w:val="en-GB"/>
        </w:rPr>
        <w:t xml:space="preserve"> </w:t>
      </w:r>
      <w:r w:rsidRPr="72D4FDA6">
        <w:rPr>
          <w:sz w:val="24"/>
          <w:szCs w:val="24"/>
          <w:lang w:val="en-GB"/>
        </w:rPr>
        <w:t>achieve</w:t>
      </w:r>
      <w:r w:rsidRPr="72D4FDA6">
        <w:rPr>
          <w:spacing w:val="-2"/>
          <w:sz w:val="24"/>
          <w:szCs w:val="24"/>
          <w:lang w:val="en-GB"/>
        </w:rPr>
        <w:t xml:space="preserve"> </w:t>
      </w:r>
      <w:r w:rsidRPr="72D4FDA6">
        <w:rPr>
          <w:sz w:val="24"/>
          <w:szCs w:val="24"/>
          <w:lang w:val="en-GB"/>
        </w:rPr>
        <w:t>organizational</w:t>
      </w:r>
      <w:r w:rsidRPr="72D4FDA6">
        <w:rPr>
          <w:spacing w:val="-6"/>
          <w:sz w:val="24"/>
          <w:szCs w:val="24"/>
          <w:lang w:val="en-GB"/>
        </w:rPr>
        <w:t xml:space="preserve"> </w:t>
      </w:r>
      <w:r w:rsidRPr="72D4FDA6">
        <w:rPr>
          <w:spacing w:val="-2"/>
          <w:sz w:val="24"/>
          <w:szCs w:val="24"/>
          <w:lang w:val="en-GB"/>
        </w:rPr>
        <w:t>goal</w:t>
      </w:r>
      <w:ins w:id="3" w:author="Prudence Wiltshire" w:date="2026-01-27T08:15:00Z" w16du:dateUtc="2026-01-27T12:15:00Z">
        <w:r w:rsidR="00405908" w:rsidRPr="72D4FDA6">
          <w:rPr>
            <w:sz w:val="24"/>
            <w:szCs w:val="24"/>
            <w:lang w:val="en-GB"/>
          </w:rPr>
          <w:t>s</w:t>
        </w:r>
      </w:ins>
      <w:r w:rsidRPr="72D4FDA6">
        <w:rPr>
          <w:spacing w:val="-2"/>
          <w:sz w:val="24"/>
          <w:szCs w:val="24"/>
          <w:lang w:val="en-GB"/>
        </w:rPr>
        <w:t>.</w:t>
      </w:r>
    </w:p>
    <w:p w14:paraId="3DDE634E" w14:textId="3AE3C9DC" w:rsidR="006A2B51" w:rsidRDefault="00886E40" w:rsidP="72D4FDA6">
      <w:pPr>
        <w:pStyle w:val="ListParagraph"/>
        <w:numPr>
          <w:ilvl w:val="0"/>
          <w:numId w:val="1"/>
        </w:numPr>
        <w:tabs>
          <w:tab w:val="left" w:pos="773"/>
        </w:tabs>
        <w:spacing w:before="1"/>
        <w:rPr>
          <w:sz w:val="24"/>
          <w:szCs w:val="24"/>
          <w:lang w:val="en-GB"/>
        </w:rPr>
      </w:pPr>
      <w:r w:rsidRPr="72D4FDA6">
        <w:rPr>
          <w:sz w:val="24"/>
          <w:szCs w:val="24"/>
          <w:lang w:val="en-GB"/>
        </w:rPr>
        <w:lastRenderedPageBreak/>
        <w:t>Knowledge</w:t>
      </w:r>
      <w:r w:rsidRPr="72D4FDA6">
        <w:rPr>
          <w:spacing w:val="-5"/>
          <w:sz w:val="24"/>
          <w:szCs w:val="24"/>
          <w:lang w:val="en-GB"/>
        </w:rPr>
        <w:t xml:space="preserve"> </w:t>
      </w:r>
      <w:r w:rsidRPr="72D4FDA6">
        <w:rPr>
          <w:sz w:val="24"/>
          <w:szCs w:val="24"/>
          <w:lang w:val="en-GB"/>
        </w:rPr>
        <w:t>of</w:t>
      </w:r>
      <w:r w:rsidRPr="72D4FDA6">
        <w:rPr>
          <w:spacing w:val="-12"/>
          <w:sz w:val="24"/>
          <w:szCs w:val="24"/>
          <w:lang w:val="en-GB"/>
        </w:rPr>
        <w:t xml:space="preserve"> </w:t>
      </w:r>
      <w:r w:rsidRPr="72D4FDA6">
        <w:rPr>
          <w:sz w:val="24"/>
          <w:szCs w:val="24"/>
          <w:lang w:val="en-GB"/>
        </w:rPr>
        <w:t>Government’s</w:t>
      </w:r>
      <w:r w:rsidRPr="72D4FDA6">
        <w:rPr>
          <w:spacing w:val="-7"/>
          <w:sz w:val="24"/>
          <w:szCs w:val="24"/>
          <w:lang w:val="en-GB"/>
        </w:rPr>
        <w:t xml:space="preserve"> </w:t>
      </w:r>
      <w:r w:rsidRPr="72D4FDA6">
        <w:rPr>
          <w:sz w:val="24"/>
          <w:szCs w:val="24"/>
          <w:lang w:val="en-GB"/>
        </w:rPr>
        <w:t>project implementation</w:t>
      </w:r>
      <w:r w:rsidRPr="72D4FDA6">
        <w:rPr>
          <w:spacing w:val="-3"/>
          <w:sz w:val="24"/>
          <w:szCs w:val="24"/>
          <w:lang w:val="en-GB"/>
        </w:rPr>
        <w:t xml:space="preserve"> </w:t>
      </w:r>
      <w:r w:rsidRPr="72D4FDA6">
        <w:rPr>
          <w:sz w:val="24"/>
          <w:szCs w:val="24"/>
          <w:lang w:val="en-GB"/>
        </w:rPr>
        <w:t>process</w:t>
      </w:r>
      <w:r w:rsidRPr="72D4FDA6">
        <w:rPr>
          <w:spacing w:val="-2"/>
          <w:sz w:val="24"/>
          <w:szCs w:val="24"/>
          <w:lang w:val="en-GB"/>
        </w:rPr>
        <w:t xml:space="preserve"> </w:t>
      </w:r>
      <w:r w:rsidRPr="72D4FDA6">
        <w:rPr>
          <w:sz w:val="24"/>
          <w:szCs w:val="24"/>
          <w:lang w:val="en-GB"/>
        </w:rPr>
        <w:t>in</w:t>
      </w:r>
      <w:r w:rsidRPr="72D4FDA6">
        <w:rPr>
          <w:spacing w:val="-9"/>
          <w:sz w:val="24"/>
          <w:szCs w:val="24"/>
          <w:lang w:val="en-GB"/>
        </w:rPr>
        <w:t xml:space="preserve"> </w:t>
      </w:r>
      <w:r w:rsidRPr="72D4FDA6">
        <w:rPr>
          <w:sz w:val="24"/>
          <w:szCs w:val="24"/>
          <w:lang w:val="en-GB"/>
        </w:rPr>
        <w:t>S</w:t>
      </w:r>
      <w:r w:rsidR="00392C60" w:rsidRPr="72D4FDA6">
        <w:rPr>
          <w:sz w:val="24"/>
          <w:szCs w:val="24"/>
          <w:lang w:val="en-GB"/>
        </w:rPr>
        <w:t>aint</w:t>
      </w:r>
      <w:r w:rsidRPr="72D4FDA6">
        <w:rPr>
          <w:sz w:val="24"/>
          <w:szCs w:val="24"/>
          <w:lang w:val="en-GB"/>
        </w:rPr>
        <w:t xml:space="preserve"> Lucia</w:t>
      </w:r>
      <w:r w:rsidRPr="72D4FDA6">
        <w:rPr>
          <w:spacing w:val="-5"/>
          <w:sz w:val="24"/>
          <w:szCs w:val="24"/>
          <w:lang w:val="en-GB"/>
        </w:rPr>
        <w:t xml:space="preserve"> </w:t>
      </w:r>
      <w:r w:rsidRPr="72D4FDA6">
        <w:rPr>
          <w:sz w:val="24"/>
          <w:szCs w:val="24"/>
          <w:lang w:val="en-GB"/>
        </w:rPr>
        <w:t>and</w:t>
      </w:r>
      <w:r w:rsidRPr="72D4FDA6">
        <w:rPr>
          <w:spacing w:val="-4"/>
          <w:sz w:val="24"/>
          <w:szCs w:val="24"/>
          <w:lang w:val="en-GB"/>
        </w:rPr>
        <w:t xml:space="preserve"> </w:t>
      </w:r>
      <w:r w:rsidRPr="72D4FDA6">
        <w:rPr>
          <w:sz w:val="24"/>
          <w:szCs w:val="24"/>
          <w:lang w:val="en-GB"/>
        </w:rPr>
        <w:t>the Caribbean region.</w:t>
      </w:r>
    </w:p>
    <w:p w14:paraId="17946A2D" w14:textId="77777777" w:rsidR="006A2B51" w:rsidRPr="00276373" w:rsidRDefault="00886E40" w:rsidP="72D4FDA6">
      <w:pPr>
        <w:pStyle w:val="ListParagraph"/>
        <w:numPr>
          <w:ilvl w:val="0"/>
          <w:numId w:val="1"/>
        </w:numPr>
        <w:tabs>
          <w:tab w:val="left" w:pos="773"/>
        </w:tabs>
        <w:spacing w:before="1"/>
        <w:rPr>
          <w:sz w:val="24"/>
          <w:szCs w:val="24"/>
          <w:lang w:val="en-GB"/>
        </w:rPr>
      </w:pPr>
      <w:r w:rsidRPr="72D4FDA6">
        <w:rPr>
          <w:sz w:val="24"/>
          <w:szCs w:val="24"/>
          <w:lang w:val="en-GB"/>
        </w:rPr>
        <w:t>Strong</w:t>
      </w:r>
      <w:r w:rsidRPr="72D4FDA6">
        <w:rPr>
          <w:spacing w:val="-4"/>
          <w:sz w:val="24"/>
          <w:szCs w:val="24"/>
          <w:lang w:val="en-GB"/>
        </w:rPr>
        <w:t xml:space="preserve"> </w:t>
      </w:r>
      <w:r w:rsidRPr="72D4FDA6">
        <w:rPr>
          <w:sz w:val="24"/>
          <w:szCs w:val="24"/>
          <w:lang w:val="en-GB"/>
        </w:rPr>
        <w:t>background knowledge</w:t>
      </w:r>
      <w:r w:rsidRPr="72D4FDA6">
        <w:rPr>
          <w:spacing w:val="3"/>
          <w:sz w:val="24"/>
          <w:szCs w:val="24"/>
          <w:lang w:val="en-GB"/>
        </w:rPr>
        <w:t xml:space="preserve"> </w:t>
      </w:r>
      <w:r w:rsidRPr="72D4FDA6">
        <w:rPr>
          <w:sz w:val="24"/>
          <w:szCs w:val="24"/>
          <w:lang w:val="en-GB"/>
        </w:rPr>
        <w:t>in</w:t>
      </w:r>
      <w:r w:rsidRPr="72D4FDA6">
        <w:rPr>
          <w:spacing w:val="-6"/>
          <w:sz w:val="24"/>
          <w:szCs w:val="24"/>
          <w:lang w:val="en-GB"/>
        </w:rPr>
        <w:t xml:space="preserve"> </w:t>
      </w:r>
      <w:r w:rsidRPr="72D4FDA6">
        <w:rPr>
          <w:sz w:val="24"/>
          <w:szCs w:val="24"/>
          <w:lang w:val="en-GB"/>
        </w:rPr>
        <w:t>the</w:t>
      </w:r>
      <w:r w:rsidRPr="72D4FDA6">
        <w:rPr>
          <w:spacing w:val="-2"/>
          <w:sz w:val="24"/>
          <w:szCs w:val="24"/>
          <w:lang w:val="en-GB"/>
        </w:rPr>
        <w:t xml:space="preserve"> </w:t>
      </w:r>
      <w:r w:rsidRPr="72D4FDA6">
        <w:rPr>
          <w:sz w:val="24"/>
          <w:szCs w:val="24"/>
          <w:lang w:val="en-GB"/>
        </w:rPr>
        <w:t>procedures</w:t>
      </w:r>
      <w:r w:rsidRPr="72D4FDA6">
        <w:rPr>
          <w:spacing w:val="-3"/>
          <w:sz w:val="24"/>
          <w:szCs w:val="24"/>
          <w:lang w:val="en-GB"/>
        </w:rPr>
        <w:t xml:space="preserve"> </w:t>
      </w:r>
      <w:r w:rsidRPr="72D4FDA6">
        <w:rPr>
          <w:sz w:val="24"/>
          <w:szCs w:val="24"/>
          <w:lang w:val="en-GB"/>
        </w:rPr>
        <w:t>and</w:t>
      </w:r>
      <w:r w:rsidRPr="72D4FDA6">
        <w:rPr>
          <w:spacing w:val="-1"/>
          <w:sz w:val="24"/>
          <w:szCs w:val="24"/>
          <w:lang w:val="en-GB"/>
        </w:rPr>
        <w:t xml:space="preserve"> </w:t>
      </w:r>
      <w:r w:rsidRPr="72D4FDA6">
        <w:rPr>
          <w:sz w:val="24"/>
          <w:szCs w:val="24"/>
          <w:lang w:val="en-GB"/>
        </w:rPr>
        <w:t>operations</w:t>
      </w:r>
      <w:r w:rsidRPr="72D4FDA6">
        <w:rPr>
          <w:spacing w:val="-3"/>
          <w:sz w:val="24"/>
          <w:szCs w:val="24"/>
          <w:lang w:val="en-GB"/>
        </w:rPr>
        <w:t xml:space="preserve"> </w:t>
      </w:r>
      <w:r w:rsidRPr="72D4FDA6">
        <w:rPr>
          <w:sz w:val="24"/>
          <w:szCs w:val="24"/>
          <w:lang w:val="en-GB"/>
        </w:rPr>
        <w:t>of</w:t>
      </w:r>
      <w:r w:rsidRPr="72D4FDA6">
        <w:rPr>
          <w:spacing w:val="-8"/>
          <w:sz w:val="24"/>
          <w:szCs w:val="24"/>
          <w:lang w:val="en-GB"/>
        </w:rPr>
        <w:t xml:space="preserve"> </w:t>
      </w:r>
      <w:r w:rsidRPr="72D4FDA6">
        <w:rPr>
          <w:spacing w:val="-4"/>
          <w:sz w:val="24"/>
          <w:szCs w:val="24"/>
          <w:lang w:val="en-GB"/>
        </w:rPr>
        <w:t>CDB.</w:t>
      </w:r>
    </w:p>
    <w:p w14:paraId="33B9F4B9" w14:textId="77777777" w:rsidR="006A2B51" w:rsidRDefault="00886E40" w:rsidP="72D4FDA6">
      <w:pPr>
        <w:pStyle w:val="ListParagraph"/>
        <w:numPr>
          <w:ilvl w:val="0"/>
          <w:numId w:val="1"/>
        </w:numPr>
        <w:tabs>
          <w:tab w:val="left" w:pos="773"/>
        </w:tabs>
        <w:spacing w:before="1"/>
        <w:rPr>
          <w:sz w:val="24"/>
          <w:szCs w:val="24"/>
          <w:lang w:val="en-GB"/>
        </w:rPr>
      </w:pPr>
      <w:r w:rsidRPr="72D4FDA6">
        <w:rPr>
          <w:sz w:val="24"/>
          <w:szCs w:val="24"/>
          <w:lang w:val="en-GB"/>
        </w:rPr>
        <w:t>Experience in developing or coordinating outreach strategies/public awareness campaigns of</w:t>
      </w:r>
      <w:r w:rsidRPr="72D4FDA6">
        <w:rPr>
          <w:spacing w:val="-10"/>
          <w:sz w:val="24"/>
          <w:szCs w:val="24"/>
          <w:lang w:val="en-GB"/>
        </w:rPr>
        <w:t xml:space="preserve"> </w:t>
      </w:r>
      <w:r w:rsidRPr="72D4FDA6">
        <w:rPr>
          <w:sz w:val="24"/>
          <w:szCs w:val="24"/>
          <w:lang w:val="en-GB"/>
        </w:rPr>
        <w:t>projects</w:t>
      </w:r>
      <w:r w:rsidRPr="72D4FDA6">
        <w:rPr>
          <w:spacing w:val="-1"/>
          <w:sz w:val="24"/>
          <w:szCs w:val="24"/>
          <w:lang w:val="en-GB"/>
        </w:rPr>
        <w:t xml:space="preserve"> </w:t>
      </w:r>
      <w:r w:rsidRPr="72D4FDA6">
        <w:rPr>
          <w:sz w:val="24"/>
          <w:szCs w:val="24"/>
          <w:lang w:val="en-GB"/>
        </w:rPr>
        <w:t>financed</w:t>
      </w:r>
      <w:r w:rsidRPr="72D4FDA6">
        <w:rPr>
          <w:spacing w:val="-3"/>
          <w:sz w:val="24"/>
          <w:szCs w:val="24"/>
          <w:lang w:val="en-GB"/>
        </w:rPr>
        <w:t xml:space="preserve"> </w:t>
      </w:r>
      <w:r w:rsidRPr="72D4FDA6">
        <w:rPr>
          <w:sz w:val="24"/>
          <w:szCs w:val="24"/>
          <w:lang w:val="en-GB"/>
        </w:rPr>
        <w:t>by</w:t>
      </w:r>
      <w:r w:rsidRPr="72D4FDA6">
        <w:rPr>
          <w:spacing w:val="-7"/>
          <w:sz w:val="24"/>
          <w:szCs w:val="24"/>
          <w:lang w:val="en-GB"/>
        </w:rPr>
        <w:t xml:space="preserve"> </w:t>
      </w:r>
      <w:r w:rsidRPr="72D4FDA6">
        <w:rPr>
          <w:sz w:val="24"/>
          <w:szCs w:val="24"/>
          <w:lang w:val="en-GB"/>
        </w:rPr>
        <w:t>Multilateral</w:t>
      </w:r>
      <w:r w:rsidRPr="72D4FDA6">
        <w:rPr>
          <w:spacing w:val="-11"/>
          <w:sz w:val="24"/>
          <w:szCs w:val="24"/>
          <w:lang w:val="en-GB"/>
        </w:rPr>
        <w:t xml:space="preserve"> </w:t>
      </w:r>
      <w:r w:rsidRPr="72D4FDA6">
        <w:rPr>
          <w:sz w:val="24"/>
          <w:szCs w:val="24"/>
          <w:lang w:val="en-GB"/>
        </w:rPr>
        <w:t>Development</w:t>
      </w:r>
      <w:r w:rsidRPr="72D4FDA6">
        <w:rPr>
          <w:spacing w:val="-3"/>
          <w:sz w:val="24"/>
          <w:szCs w:val="24"/>
          <w:lang w:val="en-GB"/>
        </w:rPr>
        <w:t xml:space="preserve"> </w:t>
      </w:r>
      <w:r w:rsidRPr="72D4FDA6">
        <w:rPr>
          <w:sz w:val="24"/>
          <w:szCs w:val="24"/>
          <w:lang w:val="en-GB"/>
        </w:rPr>
        <w:t>Banks</w:t>
      </w:r>
      <w:r w:rsidRPr="72D4FDA6">
        <w:rPr>
          <w:spacing w:val="-5"/>
          <w:sz w:val="24"/>
          <w:szCs w:val="24"/>
          <w:lang w:val="en-GB"/>
        </w:rPr>
        <w:t xml:space="preserve"> </w:t>
      </w:r>
      <w:r w:rsidRPr="72D4FDA6">
        <w:rPr>
          <w:sz w:val="24"/>
          <w:szCs w:val="24"/>
          <w:lang w:val="en-GB"/>
        </w:rPr>
        <w:t>(MDBs)</w:t>
      </w:r>
      <w:r w:rsidRPr="72D4FDA6">
        <w:rPr>
          <w:spacing w:val="-2"/>
          <w:sz w:val="24"/>
          <w:szCs w:val="24"/>
          <w:lang w:val="en-GB"/>
        </w:rPr>
        <w:t xml:space="preserve"> </w:t>
      </w:r>
      <w:r w:rsidRPr="72D4FDA6">
        <w:rPr>
          <w:sz w:val="24"/>
          <w:szCs w:val="24"/>
          <w:lang w:val="en-GB"/>
        </w:rPr>
        <w:t>or</w:t>
      </w:r>
      <w:r w:rsidRPr="72D4FDA6">
        <w:rPr>
          <w:spacing w:val="-5"/>
          <w:sz w:val="24"/>
          <w:szCs w:val="24"/>
          <w:lang w:val="en-GB"/>
        </w:rPr>
        <w:t xml:space="preserve"> </w:t>
      </w:r>
      <w:r w:rsidRPr="72D4FDA6">
        <w:rPr>
          <w:sz w:val="24"/>
          <w:szCs w:val="24"/>
          <w:lang w:val="en-GB"/>
        </w:rPr>
        <w:t>International</w:t>
      </w:r>
      <w:r w:rsidRPr="72D4FDA6">
        <w:rPr>
          <w:spacing w:val="-7"/>
          <w:sz w:val="24"/>
          <w:szCs w:val="24"/>
          <w:lang w:val="en-GB"/>
        </w:rPr>
        <w:t xml:space="preserve"> </w:t>
      </w:r>
      <w:r w:rsidRPr="72D4FDA6">
        <w:rPr>
          <w:sz w:val="24"/>
          <w:szCs w:val="24"/>
          <w:lang w:val="en-GB"/>
        </w:rPr>
        <w:t>Financial Institutions (IFIs) in the Eastern Caribbean.</w:t>
      </w:r>
    </w:p>
    <w:p w14:paraId="7FEE35C5" w14:textId="77777777" w:rsidR="006A2B51" w:rsidRPr="006A7CD1" w:rsidRDefault="00886E40" w:rsidP="72D4FDA6">
      <w:pPr>
        <w:pStyle w:val="ListParagraph"/>
        <w:numPr>
          <w:ilvl w:val="0"/>
          <w:numId w:val="1"/>
        </w:numPr>
        <w:tabs>
          <w:tab w:val="left" w:pos="773"/>
        </w:tabs>
        <w:spacing w:before="1"/>
        <w:rPr>
          <w:sz w:val="24"/>
          <w:szCs w:val="24"/>
          <w:lang w:val="en-GB"/>
        </w:rPr>
      </w:pPr>
      <w:r w:rsidRPr="72D4FDA6">
        <w:rPr>
          <w:sz w:val="24"/>
          <w:szCs w:val="24"/>
          <w:lang w:val="en-GB"/>
        </w:rPr>
        <w:t>Experience</w:t>
      </w:r>
      <w:r w:rsidRPr="72D4FDA6">
        <w:rPr>
          <w:spacing w:val="-2"/>
          <w:sz w:val="24"/>
          <w:szCs w:val="24"/>
          <w:lang w:val="en-GB"/>
        </w:rPr>
        <w:t xml:space="preserve"> </w:t>
      </w:r>
      <w:r w:rsidRPr="72D4FDA6">
        <w:rPr>
          <w:sz w:val="24"/>
          <w:szCs w:val="24"/>
          <w:lang w:val="en-GB"/>
        </w:rPr>
        <w:t>in</w:t>
      </w:r>
      <w:r w:rsidRPr="72D4FDA6">
        <w:rPr>
          <w:spacing w:val="-1"/>
          <w:sz w:val="24"/>
          <w:szCs w:val="24"/>
          <w:lang w:val="en-GB"/>
        </w:rPr>
        <w:t xml:space="preserve"> </w:t>
      </w:r>
      <w:r w:rsidRPr="72D4FDA6">
        <w:rPr>
          <w:sz w:val="24"/>
          <w:szCs w:val="24"/>
          <w:lang w:val="en-GB"/>
        </w:rPr>
        <w:t>large-scale</w:t>
      </w:r>
      <w:r w:rsidRPr="72D4FDA6">
        <w:rPr>
          <w:spacing w:val="-3"/>
          <w:sz w:val="24"/>
          <w:szCs w:val="24"/>
          <w:lang w:val="en-GB"/>
        </w:rPr>
        <w:t xml:space="preserve"> </w:t>
      </w:r>
      <w:r w:rsidRPr="72D4FDA6">
        <w:rPr>
          <w:sz w:val="24"/>
          <w:szCs w:val="24"/>
          <w:lang w:val="en-GB"/>
        </w:rPr>
        <w:t>project</w:t>
      </w:r>
      <w:r w:rsidRPr="72D4FDA6">
        <w:rPr>
          <w:spacing w:val="2"/>
          <w:sz w:val="24"/>
          <w:szCs w:val="24"/>
          <w:lang w:val="en-GB"/>
        </w:rPr>
        <w:t xml:space="preserve"> </w:t>
      </w:r>
      <w:r w:rsidRPr="72D4FDA6">
        <w:rPr>
          <w:sz w:val="24"/>
          <w:szCs w:val="24"/>
          <w:lang w:val="en-GB"/>
        </w:rPr>
        <w:t>implementation in</w:t>
      </w:r>
      <w:r w:rsidRPr="72D4FDA6">
        <w:rPr>
          <w:spacing w:val="-8"/>
          <w:sz w:val="24"/>
          <w:szCs w:val="24"/>
          <w:lang w:val="en-GB"/>
        </w:rPr>
        <w:t xml:space="preserve"> </w:t>
      </w:r>
      <w:r w:rsidRPr="72D4FDA6">
        <w:rPr>
          <w:sz w:val="24"/>
          <w:szCs w:val="24"/>
          <w:lang w:val="en-GB"/>
        </w:rPr>
        <w:t>the</w:t>
      </w:r>
      <w:r w:rsidRPr="72D4FDA6">
        <w:rPr>
          <w:spacing w:val="-2"/>
          <w:sz w:val="24"/>
          <w:szCs w:val="24"/>
          <w:lang w:val="en-GB"/>
        </w:rPr>
        <w:t xml:space="preserve"> </w:t>
      </w:r>
      <w:r w:rsidRPr="72D4FDA6">
        <w:rPr>
          <w:sz w:val="24"/>
          <w:szCs w:val="24"/>
          <w:lang w:val="en-GB"/>
        </w:rPr>
        <w:t>education</w:t>
      </w:r>
      <w:r w:rsidRPr="72D4FDA6">
        <w:rPr>
          <w:spacing w:val="-7"/>
          <w:sz w:val="24"/>
          <w:szCs w:val="24"/>
          <w:lang w:val="en-GB"/>
        </w:rPr>
        <w:t xml:space="preserve"> </w:t>
      </w:r>
      <w:r w:rsidRPr="72D4FDA6">
        <w:rPr>
          <w:sz w:val="24"/>
          <w:szCs w:val="24"/>
          <w:lang w:val="en-GB"/>
        </w:rPr>
        <w:t>or</w:t>
      </w:r>
      <w:r w:rsidRPr="72D4FDA6">
        <w:rPr>
          <w:spacing w:val="-6"/>
          <w:sz w:val="24"/>
          <w:szCs w:val="24"/>
          <w:lang w:val="en-GB"/>
        </w:rPr>
        <w:t xml:space="preserve"> </w:t>
      </w:r>
      <w:r w:rsidRPr="72D4FDA6">
        <w:rPr>
          <w:sz w:val="24"/>
          <w:szCs w:val="24"/>
          <w:lang w:val="en-GB"/>
        </w:rPr>
        <w:t>other</w:t>
      </w:r>
      <w:r w:rsidRPr="72D4FDA6">
        <w:rPr>
          <w:spacing w:val="-1"/>
          <w:sz w:val="24"/>
          <w:szCs w:val="24"/>
          <w:lang w:val="en-GB"/>
        </w:rPr>
        <w:t xml:space="preserve"> </w:t>
      </w:r>
      <w:r w:rsidRPr="72D4FDA6">
        <w:rPr>
          <w:sz w:val="24"/>
          <w:szCs w:val="24"/>
          <w:lang w:val="en-GB"/>
        </w:rPr>
        <w:t>public</w:t>
      </w:r>
      <w:r w:rsidRPr="72D4FDA6">
        <w:rPr>
          <w:spacing w:val="-3"/>
          <w:sz w:val="24"/>
          <w:szCs w:val="24"/>
          <w:lang w:val="en-GB"/>
        </w:rPr>
        <w:t xml:space="preserve"> </w:t>
      </w:r>
      <w:r w:rsidRPr="72D4FDA6">
        <w:rPr>
          <w:spacing w:val="-2"/>
          <w:sz w:val="24"/>
          <w:szCs w:val="24"/>
          <w:lang w:val="en-GB"/>
        </w:rPr>
        <w:t>sector.</w:t>
      </w:r>
    </w:p>
    <w:p w14:paraId="27AB3B56" w14:textId="77777777" w:rsidR="006A2B51" w:rsidRPr="006A7CD1" w:rsidRDefault="00886E40" w:rsidP="72D4FDA6">
      <w:pPr>
        <w:pStyle w:val="ListParagraph"/>
        <w:numPr>
          <w:ilvl w:val="0"/>
          <w:numId w:val="1"/>
        </w:numPr>
        <w:tabs>
          <w:tab w:val="left" w:pos="773"/>
        </w:tabs>
        <w:spacing w:before="1"/>
        <w:rPr>
          <w:sz w:val="24"/>
          <w:szCs w:val="24"/>
          <w:lang w:val="en-GB"/>
        </w:rPr>
      </w:pPr>
      <w:r w:rsidRPr="72D4FDA6">
        <w:rPr>
          <w:sz w:val="24"/>
          <w:szCs w:val="24"/>
          <w:lang w:val="en-GB"/>
        </w:rPr>
        <w:t>Familiarity</w:t>
      </w:r>
      <w:r w:rsidRPr="72D4FDA6">
        <w:rPr>
          <w:spacing w:val="-12"/>
          <w:sz w:val="24"/>
          <w:szCs w:val="24"/>
          <w:lang w:val="en-GB"/>
        </w:rPr>
        <w:t xml:space="preserve"> </w:t>
      </w:r>
      <w:r w:rsidRPr="72D4FDA6">
        <w:rPr>
          <w:sz w:val="24"/>
          <w:szCs w:val="24"/>
          <w:lang w:val="en-GB"/>
        </w:rPr>
        <w:t>with</w:t>
      </w:r>
      <w:r w:rsidRPr="72D4FDA6">
        <w:rPr>
          <w:spacing w:val="1"/>
          <w:sz w:val="24"/>
          <w:szCs w:val="24"/>
          <w:lang w:val="en-GB"/>
        </w:rPr>
        <w:t xml:space="preserve"> </w:t>
      </w:r>
      <w:r w:rsidRPr="72D4FDA6">
        <w:rPr>
          <w:sz w:val="24"/>
          <w:szCs w:val="24"/>
          <w:lang w:val="en-GB"/>
        </w:rPr>
        <w:t>issues</w:t>
      </w:r>
      <w:r w:rsidRPr="72D4FDA6">
        <w:rPr>
          <w:spacing w:val="-2"/>
          <w:sz w:val="24"/>
          <w:szCs w:val="24"/>
          <w:lang w:val="en-GB"/>
        </w:rPr>
        <w:t xml:space="preserve"> </w:t>
      </w:r>
      <w:r w:rsidRPr="72D4FDA6">
        <w:rPr>
          <w:sz w:val="24"/>
          <w:szCs w:val="24"/>
          <w:lang w:val="en-GB"/>
        </w:rPr>
        <w:t>relevant</w:t>
      </w:r>
      <w:r w:rsidRPr="72D4FDA6">
        <w:rPr>
          <w:spacing w:val="3"/>
          <w:sz w:val="24"/>
          <w:szCs w:val="24"/>
          <w:lang w:val="en-GB"/>
        </w:rPr>
        <w:t xml:space="preserve"> </w:t>
      </w:r>
      <w:r w:rsidRPr="72D4FDA6">
        <w:rPr>
          <w:sz w:val="24"/>
          <w:szCs w:val="24"/>
          <w:lang w:val="en-GB"/>
        </w:rPr>
        <w:t>to the</w:t>
      </w:r>
      <w:r w:rsidRPr="72D4FDA6">
        <w:rPr>
          <w:spacing w:val="-2"/>
          <w:sz w:val="24"/>
          <w:szCs w:val="24"/>
          <w:lang w:val="en-GB"/>
        </w:rPr>
        <w:t xml:space="preserve"> </w:t>
      </w:r>
      <w:r w:rsidRPr="72D4FDA6">
        <w:rPr>
          <w:sz w:val="24"/>
          <w:szCs w:val="24"/>
          <w:lang w:val="en-GB"/>
        </w:rPr>
        <w:t>Education</w:t>
      </w:r>
      <w:r w:rsidRPr="72D4FDA6">
        <w:rPr>
          <w:spacing w:val="-5"/>
          <w:sz w:val="24"/>
          <w:szCs w:val="24"/>
          <w:lang w:val="en-GB"/>
        </w:rPr>
        <w:t xml:space="preserve"> </w:t>
      </w:r>
      <w:r w:rsidRPr="72D4FDA6">
        <w:rPr>
          <w:sz w:val="24"/>
          <w:szCs w:val="24"/>
          <w:lang w:val="en-GB"/>
        </w:rPr>
        <w:t>sector,</w:t>
      </w:r>
      <w:r w:rsidRPr="72D4FDA6">
        <w:rPr>
          <w:spacing w:val="2"/>
          <w:sz w:val="24"/>
          <w:szCs w:val="24"/>
          <w:lang w:val="en-GB"/>
        </w:rPr>
        <w:t xml:space="preserve"> </w:t>
      </w:r>
      <w:r w:rsidRPr="72D4FDA6">
        <w:rPr>
          <w:sz w:val="24"/>
          <w:szCs w:val="24"/>
          <w:lang w:val="en-GB"/>
        </w:rPr>
        <w:t>particularly</w:t>
      </w:r>
      <w:r w:rsidRPr="72D4FDA6">
        <w:rPr>
          <w:spacing w:val="-5"/>
          <w:sz w:val="24"/>
          <w:szCs w:val="24"/>
          <w:lang w:val="en-GB"/>
        </w:rPr>
        <w:t xml:space="preserve"> </w:t>
      </w:r>
      <w:r w:rsidRPr="72D4FDA6">
        <w:rPr>
          <w:sz w:val="24"/>
          <w:szCs w:val="24"/>
          <w:lang w:val="en-GB"/>
        </w:rPr>
        <w:t>SEN,</w:t>
      </w:r>
      <w:r w:rsidRPr="72D4FDA6">
        <w:rPr>
          <w:spacing w:val="1"/>
          <w:sz w:val="24"/>
          <w:szCs w:val="24"/>
          <w:lang w:val="en-GB"/>
        </w:rPr>
        <w:t xml:space="preserve"> </w:t>
      </w:r>
      <w:r w:rsidRPr="72D4FDA6">
        <w:rPr>
          <w:sz w:val="24"/>
          <w:szCs w:val="24"/>
          <w:lang w:val="en-GB"/>
        </w:rPr>
        <w:t>ECD,</w:t>
      </w:r>
      <w:r w:rsidRPr="72D4FDA6">
        <w:rPr>
          <w:spacing w:val="-8"/>
          <w:sz w:val="24"/>
          <w:szCs w:val="24"/>
          <w:lang w:val="en-GB"/>
        </w:rPr>
        <w:t xml:space="preserve"> </w:t>
      </w:r>
      <w:r w:rsidRPr="72D4FDA6">
        <w:rPr>
          <w:sz w:val="24"/>
          <w:szCs w:val="24"/>
          <w:lang w:val="en-GB"/>
        </w:rPr>
        <w:t>or</w:t>
      </w:r>
      <w:r w:rsidRPr="72D4FDA6">
        <w:rPr>
          <w:spacing w:val="-3"/>
          <w:sz w:val="24"/>
          <w:szCs w:val="24"/>
          <w:lang w:val="en-GB"/>
        </w:rPr>
        <w:t xml:space="preserve"> </w:t>
      </w:r>
      <w:r w:rsidRPr="72D4FDA6">
        <w:rPr>
          <w:spacing w:val="-2"/>
          <w:sz w:val="24"/>
          <w:szCs w:val="24"/>
          <w:lang w:val="en-GB"/>
        </w:rPr>
        <w:t>TVET.</w:t>
      </w:r>
    </w:p>
    <w:p w14:paraId="6F100FFB" w14:textId="77777777" w:rsidR="006A2B51" w:rsidRDefault="00886E40" w:rsidP="72D4FDA6">
      <w:pPr>
        <w:pStyle w:val="ListParagraph"/>
        <w:numPr>
          <w:ilvl w:val="0"/>
          <w:numId w:val="1"/>
        </w:numPr>
        <w:tabs>
          <w:tab w:val="left" w:pos="773"/>
        </w:tabs>
        <w:spacing w:before="1"/>
        <w:rPr>
          <w:sz w:val="24"/>
          <w:szCs w:val="24"/>
          <w:lang w:val="en-GB"/>
        </w:rPr>
      </w:pPr>
      <w:r w:rsidRPr="72D4FDA6">
        <w:rPr>
          <w:sz w:val="24"/>
          <w:szCs w:val="24"/>
          <w:lang w:val="en-GB"/>
        </w:rPr>
        <w:t>Proficiency</w:t>
      </w:r>
      <w:r w:rsidRPr="72D4FDA6">
        <w:rPr>
          <w:spacing w:val="-4"/>
          <w:sz w:val="24"/>
          <w:szCs w:val="24"/>
          <w:lang w:val="en-GB"/>
        </w:rPr>
        <w:t xml:space="preserve"> </w:t>
      </w:r>
      <w:r w:rsidRPr="72D4FDA6">
        <w:rPr>
          <w:sz w:val="24"/>
          <w:szCs w:val="24"/>
          <w:lang w:val="en-GB"/>
        </w:rPr>
        <w:t>in</w:t>
      </w:r>
      <w:r w:rsidRPr="72D4FDA6">
        <w:rPr>
          <w:spacing w:val="-6"/>
          <w:sz w:val="24"/>
          <w:szCs w:val="24"/>
          <w:lang w:val="en-GB"/>
        </w:rPr>
        <w:t xml:space="preserve"> </w:t>
      </w:r>
      <w:r w:rsidRPr="72D4FDA6">
        <w:rPr>
          <w:sz w:val="24"/>
          <w:szCs w:val="24"/>
          <w:lang w:val="en-GB"/>
        </w:rPr>
        <w:t>multimedia</w:t>
      </w:r>
      <w:r w:rsidRPr="72D4FDA6">
        <w:rPr>
          <w:spacing w:val="-5"/>
          <w:sz w:val="24"/>
          <w:szCs w:val="24"/>
          <w:lang w:val="en-GB"/>
        </w:rPr>
        <w:t xml:space="preserve"> </w:t>
      </w:r>
      <w:r w:rsidRPr="72D4FDA6">
        <w:rPr>
          <w:sz w:val="24"/>
          <w:szCs w:val="24"/>
          <w:lang w:val="en-GB"/>
        </w:rPr>
        <w:t>communications,</w:t>
      </w:r>
      <w:r w:rsidRPr="72D4FDA6">
        <w:rPr>
          <w:spacing w:val="-4"/>
          <w:sz w:val="24"/>
          <w:szCs w:val="24"/>
          <w:lang w:val="en-GB"/>
        </w:rPr>
        <w:t xml:space="preserve"> </w:t>
      </w:r>
      <w:r w:rsidRPr="72D4FDA6">
        <w:rPr>
          <w:sz w:val="24"/>
          <w:szCs w:val="24"/>
          <w:lang w:val="en-GB"/>
        </w:rPr>
        <w:t>Microsoft</w:t>
      </w:r>
      <w:r w:rsidRPr="72D4FDA6">
        <w:rPr>
          <w:spacing w:val="-1"/>
          <w:sz w:val="24"/>
          <w:szCs w:val="24"/>
          <w:lang w:val="en-GB"/>
        </w:rPr>
        <w:t xml:space="preserve"> </w:t>
      </w:r>
      <w:r w:rsidRPr="72D4FDA6">
        <w:rPr>
          <w:sz w:val="24"/>
          <w:szCs w:val="24"/>
          <w:lang w:val="en-GB"/>
        </w:rPr>
        <w:t>Office</w:t>
      </w:r>
      <w:r w:rsidRPr="72D4FDA6">
        <w:rPr>
          <w:spacing w:val="-6"/>
          <w:sz w:val="24"/>
          <w:szCs w:val="24"/>
          <w:lang w:val="en-GB"/>
        </w:rPr>
        <w:t xml:space="preserve"> </w:t>
      </w:r>
      <w:r w:rsidRPr="72D4FDA6">
        <w:rPr>
          <w:sz w:val="24"/>
          <w:szCs w:val="24"/>
          <w:lang w:val="en-GB"/>
        </w:rPr>
        <w:t>Suite</w:t>
      </w:r>
      <w:r w:rsidRPr="72D4FDA6">
        <w:rPr>
          <w:spacing w:val="-3"/>
          <w:sz w:val="24"/>
          <w:szCs w:val="24"/>
          <w:lang w:val="en-GB"/>
        </w:rPr>
        <w:t xml:space="preserve"> </w:t>
      </w:r>
      <w:r w:rsidRPr="72D4FDA6">
        <w:rPr>
          <w:sz w:val="24"/>
          <w:szCs w:val="24"/>
          <w:lang w:val="en-GB"/>
        </w:rPr>
        <w:t>and</w:t>
      </w:r>
      <w:r w:rsidRPr="72D4FDA6">
        <w:rPr>
          <w:spacing w:val="-6"/>
          <w:sz w:val="24"/>
          <w:szCs w:val="24"/>
          <w:lang w:val="en-GB"/>
        </w:rPr>
        <w:t xml:space="preserve"> </w:t>
      </w:r>
      <w:r w:rsidRPr="72D4FDA6">
        <w:rPr>
          <w:sz w:val="24"/>
          <w:szCs w:val="24"/>
          <w:lang w:val="en-GB"/>
        </w:rPr>
        <w:t>other</w:t>
      </w:r>
      <w:r w:rsidRPr="72D4FDA6">
        <w:rPr>
          <w:spacing w:val="-4"/>
          <w:sz w:val="24"/>
          <w:szCs w:val="24"/>
          <w:lang w:val="en-GB"/>
        </w:rPr>
        <w:t xml:space="preserve"> </w:t>
      </w:r>
      <w:r w:rsidRPr="72D4FDA6">
        <w:rPr>
          <w:sz w:val="24"/>
          <w:szCs w:val="24"/>
          <w:lang w:val="en-GB"/>
        </w:rPr>
        <w:t>digital productivity tools.</w:t>
      </w:r>
    </w:p>
    <w:p w14:paraId="3D988D70" w14:textId="77777777" w:rsidR="006A2B51" w:rsidRPr="006A7CD1" w:rsidRDefault="00886E40" w:rsidP="72D4FDA6">
      <w:pPr>
        <w:pStyle w:val="ListParagraph"/>
        <w:numPr>
          <w:ilvl w:val="0"/>
          <w:numId w:val="1"/>
        </w:numPr>
        <w:tabs>
          <w:tab w:val="left" w:pos="773"/>
        </w:tabs>
        <w:spacing w:before="1"/>
        <w:rPr>
          <w:sz w:val="24"/>
          <w:szCs w:val="24"/>
          <w:lang w:val="en-GB"/>
        </w:rPr>
      </w:pPr>
      <w:r w:rsidRPr="72D4FDA6">
        <w:rPr>
          <w:sz w:val="24"/>
          <w:szCs w:val="24"/>
          <w:lang w:val="en-GB"/>
        </w:rPr>
        <w:t>Eligible</w:t>
      </w:r>
      <w:r w:rsidRPr="72D4FDA6">
        <w:rPr>
          <w:spacing w:val="-3"/>
          <w:sz w:val="24"/>
          <w:szCs w:val="24"/>
          <w:lang w:val="en-GB"/>
        </w:rPr>
        <w:t xml:space="preserve"> </w:t>
      </w:r>
      <w:r w:rsidRPr="72D4FDA6">
        <w:rPr>
          <w:sz w:val="24"/>
          <w:szCs w:val="24"/>
          <w:lang w:val="en-GB"/>
        </w:rPr>
        <w:t>to</w:t>
      </w:r>
      <w:r w:rsidRPr="72D4FDA6">
        <w:rPr>
          <w:spacing w:val="-2"/>
          <w:sz w:val="24"/>
          <w:szCs w:val="24"/>
          <w:lang w:val="en-GB"/>
        </w:rPr>
        <w:t xml:space="preserve"> </w:t>
      </w:r>
      <w:r w:rsidRPr="72D4FDA6">
        <w:rPr>
          <w:sz w:val="24"/>
          <w:szCs w:val="24"/>
          <w:lang w:val="en-GB"/>
        </w:rPr>
        <w:t>work</w:t>
      </w:r>
      <w:r w:rsidRPr="72D4FDA6">
        <w:rPr>
          <w:spacing w:val="-6"/>
          <w:sz w:val="24"/>
          <w:szCs w:val="24"/>
          <w:lang w:val="en-GB"/>
        </w:rPr>
        <w:t xml:space="preserve"> </w:t>
      </w:r>
      <w:r w:rsidRPr="72D4FDA6">
        <w:rPr>
          <w:sz w:val="24"/>
          <w:szCs w:val="24"/>
          <w:lang w:val="en-GB"/>
        </w:rPr>
        <w:t>in</w:t>
      </w:r>
      <w:r w:rsidRPr="72D4FDA6">
        <w:rPr>
          <w:spacing w:val="-7"/>
          <w:sz w:val="24"/>
          <w:szCs w:val="24"/>
          <w:lang w:val="en-GB"/>
        </w:rPr>
        <w:t xml:space="preserve"> </w:t>
      </w:r>
      <w:r w:rsidRPr="72D4FDA6">
        <w:rPr>
          <w:sz w:val="24"/>
          <w:szCs w:val="24"/>
          <w:lang w:val="en-GB"/>
        </w:rPr>
        <w:t>Saint</w:t>
      </w:r>
      <w:r w:rsidRPr="72D4FDA6">
        <w:rPr>
          <w:spacing w:val="4"/>
          <w:sz w:val="24"/>
          <w:szCs w:val="24"/>
          <w:lang w:val="en-GB"/>
        </w:rPr>
        <w:t xml:space="preserve"> </w:t>
      </w:r>
      <w:r w:rsidRPr="72D4FDA6">
        <w:rPr>
          <w:spacing w:val="-2"/>
          <w:sz w:val="24"/>
          <w:szCs w:val="24"/>
          <w:lang w:val="en-GB"/>
        </w:rPr>
        <w:t>Lucia.</w:t>
      </w:r>
    </w:p>
    <w:p w14:paraId="2076E3D9" w14:textId="77777777" w:rsidR="006A2B51" w:rsidRDefault="006A2B51" w:rsidP="72D4FDA6">
      <w:pPr>
        <w:pStyle w:val="BodyText"/>
        <w:jc w:val="both"/>
        <w:rPr>
          <w:lang w:val="en-GB"/>
        </w:rPr>
      </w:pPr>
    </w:p>
    <w:p w14:paraId="507A7EBC" w14:textId="77777777" w:rsidR="006A2B51" w:rsidRDefault="00886E40" w:rsidP="72D4FDA6">
      <w:pPr>
        <w:pStyle w:val="Heading1"/>
        <w:spacing w:before="100" w:beforeAutospacing="1"/>
        <w:ind w:left="144" w:right="144"/>
        <w:jc w:val="left"/>
        <w:rPr>
          <w:lang w:val="en-GB"/>
        </w:rPr>
      </w:pPr>
      <w:r w:rsidRPr="72D4FDA6">
        <w:rPr>
          <w:spacing w:val="-2"/>
          <w:lang w:val="en-GB"/>
        </w:rPr>
        <w:t>Duration</w:t>
      </w:r>
    </w:p>
    <w:p w14:paraId="38421769" w14:textId="0CC44CF6" w:rsidR="006A2B51" w:rsidRDefault="014B1A4E" w:rsidP="28C46BCF">
      <w:pPr>
        <w:pStyle w:val="BodyText"/>
        <w:spacing w:before="100" w:beforeAutospacing="1" w:line="362" w:lineRule="auto"/>
        <w:ind w:left="144" w:right="86"/>
        <w:jc w:val="both"/>
      </w:pPr>
      <w:r w:rsidRPr="28C46BCF">
        <w:rPr>
          <w:color w:val="000000" w:themeColor="text1"/>
        </w:rPr>
        <w:t xml:space="preserve">The initial contract for the Project Coordinator will be for a period of twelve (12) months during which time the Consultant will be required to work in country and may be renewed annually based on satisfactory performance, up to a maximum duration of forty-three (43) consecutive months. </w:t>
      </w:r>
      <w:r w:rsidRPr="28C46BCF">
        <w:rPr>
          <w:lang w:val="en-GB"/>
        </w:rPr>
        <w:t xml:space="preserve"> </w:t>
      </w:r>
    </w:p>
    <w:p w14:paraId="065CC3BF" w14:textId="4985D173" w:rsidR="006A2B51" w:rsidRDefault="006A2B51" w:rsidP="72D4FDA6">
      <w:pPr>
        <w:pStyle w:val="BodyText"/>
        <w:spacing w:before="100" w:beforeAutospacing="1" w:line="360" w:lineRule="auto"/>
        <w:ind w:left="144" w:right="144"/>
        <w:jc w:val="both"/>
        <w:rPr>
          <w:lang w:val="en-GB"/>
        </w:rPr>
      </w:pPr>
    </w:p>
    <w:sectPr w:rsidR="006A2B51">
      <w:footerReference w:type="default" r:id="rId13"/>
      <w:pgSz w:w="12240" w:h="15840"/>
      <w:pgMar w:top="1060" w:right="1080" w:bottom="1120" w:left="1080" w:header="0"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3CE79" w14:textId="77777777" w:rsidR="00E00B5B" w:rsidRDefault="00E00B5B">
      <w:r>
        <w:separator/>
      </w:r>
    </w:p>
  </w:endnote>
  <w:endnote w:type="continuationSeparator" w:id="0">
    <w:p w14:paraId="6BF6010F" w14:textId="77777777" w:rsidR="00E00B5B" w:rsidRDefault="00E0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71D1" w14:textId="77777777" w:rsidR="006A2B51" w:rsidRDefault="006A2B5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FB1C0" w14:textId="77777777" w:rsidR="00E00B5B" w:rsidRDefault="00E00B5B">
      <w:r>
        <w:separator/>
      </w:r>
    </w:p>
  </w:footnote>
  <w:footnote w:type="continuationSeparator" w:id="0">
    <w:p w14:paraId="5D2E9B54" w14:textId="77777777" w:rsidR="00E00B5B" w:rsidRDefault="00E0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07D65"/>
    <w:multiLevelType w:val="hybridMultilevel"/>
    <w:tmpl w:val="C082CC32"/>
    <w:lvl w:ilvl="0" w:tplc="39002134">
      <w:start w:val="1"/>
      <w:numFmt w:val="decimal"/>
      <w:lvlText w:val="%1."/>
      <w:lvlJc w:val="left"/>
      <w:pPr>
        <w:ind w:left="594" w:hanging="414"/>
        <w:jc w:val="left"/>
      </w:pPr>
      <w:rPr>
        <w:rFonts w:hint="default"/>
        <w:spacing w:val="0"/>
        <w:w w:val="100"/>
        <w:lang w:val="en-US" w:eastAsia="en-US" w:bidi="ar-SA"/>
      </w:rPr>
    </w:lvl>
    <w:lvl w:ilvl="1" w:tplc="3D7AEDC6">
      <w:numFmt w:val="bullet"/>
      <w:lvlText w:val="•"/>
      <w:lvlJc w:val="left"/>
      <w:pPr>
        <w:ind w:left="2034" w:hanging="414"/>
      </w:pPr>
      <w:rPr>
        <w:rFonts w:hint="default"/>
        <w:lang w:val="en-US" w:eastAsia="en-US" w:bidi="ar-SA"/>
      </w:rPr>
    </w:lvl>
    <w:lvl w:ilvl="2" w:tplc="6B980222">
      <w:numFmt w:val="bullet"/>
      <w:lvlText w:val="•"/>
      <w:lvlJc w:val="left"/>
      <w:pPr>
        <w:ind w:left="2928" w:hanging="414"/>
      </w:pPr>
      <w:rPr>
        <w:rFonts w:hint="default"/>
        <w:lang w:val="en-US" w:eastAsia="en-US" w:bidi="ar-SA"/>
      </w:rPr>
    </w:lvl>
    <w:lvl w:ilvl="3" w:tplc="1B6C76FC">
      <w:numFmt w:val="bullet"/>
      <w:lvlText w:val="•"/>
      <w:lvlJc w:val="left"/>
      <w:pPr>
        <w:ind w:left="3822" w:hanging="414"/>
      </w:pPr>
      <w:rPr>
        <w:rFonts w:hint="default"/>
        <w:lang w:val="en-US" w:eastAsia="en-US" w:bidi="ar-SA"/>
      </w:rPr>
    </w:lvl>
    <w:lvl w:ilvl="4" w:tplc="FFAE628A">
      <w:numFmt w:val="bullet"/>
      <w:lvlText w:val="•"/>
      <w:lvlJc w:val="left"/>
      <w:pPr>
        <w:ind w:left="4716" w:hanging="414"/>
      </w:pPr>
      <w:rPr>
        <w:rFonts w:hint="default"/>
        <w:lang w:val="en-US" w:eastAsia="en-US" w:bidi="ar-SA"/>
      </w:rPr>
    </w:lvl>
    <w:lvl w:ilvl="5" w:tplc="D5BAFF74">
      <w:numFmt w:val="bullet"/>
      <w:lvlText w:val="•"/>
      <w:lvlJc w:val="left"/>
      <w:pPr>
        <w:ind w:left="5610" w:hanging="414"/>
      </w:pPr>
      <w:rPr>
        <w:rFonts w:hint="default"/>
        <w:lang w:val="en-US" w:eastAsia="en-US" w:bidi="ar-SA"/>
      </w:rPr>
    </w:lvl>
    <w:lvl w:ilvl="6" w:tplc="B7140E78">
      <w:numFmt w:val="bullet"/>
      <w:lvlText w:val="•"/>
      <w:lvlJc w:val="left"/>
      <w:pPr>
        <w:ind w:left="6504" w:hanging="414"/>
      </w:pPr>
      <w:rPr>
        <w:rFonts w:hint="default"/>
        <w:lang w:val="en-US" w:eastAsia="en-US" w:bidi="ar-SA"/>
      </w:rPr>
    </w:lvl>
    <w:lvl w:ilvl="7" w:tplc="80CEF21A">
      <w:numFmt w:val="bullet"/>
      <w:lvlText w:val="•"/>
      <w:lvlJc w:val="left"/>
      <w:pPr>
        <w:ind w:left="7398" w:hanging="414"/>
      </w:pPr>
      <w:rPr>
        <w:rFonts w:hint="default"/>
        <w:lang w:val="en-US" w:eastAsia="en-US" w:bidi="ar-SA"/>
      </w:rPr>
    </w:lvl>
    <w:lvl w:ilvl="8" w:tplc="818AEDAE">
      <w:numFmt w:val="bullet"/>
      <w:lvlText w:val="•"/>
      <w:lvlJc w:val="left"/>
      <w:pPr>
        <w:ind w:left="8292" w:hanging="414"/>
      </w:pPr>
      <w:rPr>
        <w:rFonts w:hint="default"/>
        <w:lang w:val="en-US" w:eastAsia="en-US" w:bidi="ar-SA"/>
      </w:rPr>
    </w:lvl>
  </w:abstractNum>
  <w:abstractNum w:abstractNumId="1" w15:restartNumberingAfterBreak="0">
    <w:nsid w:val="5FCF5621"/>
    <w:multiLevelType w:val="hybridMultilevel"/>
    <w:tmpl w:val="008094EA"/>
    <w:lvl w:ilvl="0" w:tplc="62C6E27E">
      <w:start w:val="1"/>
      <w:numFmt w:val="lowerLetter"/>
      <w:lvlText w:val="(%1)"/>
      <w:lvlJc w:val="left"/>
      <w:pPr>
        <w:ind w:left="1618" w:hanging="53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BF76949E">
      <w:numFmt w:val="bullet"/>
      <w:lvlText w:val="•"/>
      <w:lvlJc w:val="left"/>
      <w:pPr>
        <w:ind w:left="2466" w:hanging="538"/>
      </w:pPr>
      <w:rPr>
        <w:rFonts w:hint="default"/>
        <w:lang w:val="en-US" w:eastAsia="en-US" w:bidi="ar-SA"/>
      </w:rPr>
    </w:lvl>
    <w:lvl w:ilvl="2" w:tplc="0B503BF0">
      <w:numFmt w:val="bullet"/>
      <w:lvlText w:val="•"/>
      <w:lvlJc w:val="left"/>
      <w:pPr>
        <w:ind w:left="3312" w:hanging="538"/>
      </w:pPr>
      <w:rPr>
        <w:rFonts w:hint="default"/>
        <w:lang w:val="en-US" w:eastAsia="en-US" w:bidi="ar-SA"/>
      </w:rPr>
    </w:lvl>
    <w:lvl w:ilvl="3" w:tplc="F87A0EC6">
      <w:numFmt w:val="bullet"/>
      <w:lvlText w:val="•"/>
      <w:lvlJc w:val="left"/>
      <w:pPr>
        <w:ind w:left="4158" w:hanging="538"/>
      </w:pPr>
      <w:rPr>
        <w:rFonts w:hint="default"/>
        <w:lang w:val="en-US" w:eastAsia="en-US" w:bidi="ar-SA"/>
      </w:rPr>
    </w:lvl>
    <w:lvl w:ilvl="4" w:tplc="477CD8BA">
      <w:numFmt w:val="bullet"/>
      <w:lvlText w:val="•"/>
      <w:lvlJc w:val="left"/>
      <w:pPr>
        <w:ind w:left="5004" w:hanging="538"/>
      </w:pPr>
      <w:rPr>
        <w:rFonts w:hint="default"/>
        <w:lang w:val="en-US" w:eastAsia="en-US" w:bidi="ar-SA"/>
      </w:rPr>
    </w:lvl>
    <w:lvl w:ilvl="5" w:tplc="ED00CE8A">
      <w:numFmt w:val="bullet"/>
      <w:lvlText w:val="•"/>
      <w:lvlJc w:val="left"/>
      <w:pPr>
        <w:ind w:left="5850" w:hanging="538"/>
      </w:pPr>
      <w:rPr>
        <w:rFonts w:hint="default"/>
        <w:lang w:val="en-US" w:eastAsia="en-US" w:bidi="ar-SA"/>
      </w:rPr>
    </w:lvl>
    <w:lvl w:ilvl="6" w:tplc="25C093E4">
      <w:numFmt w:val="bullet"/>
      <w:lvlText w:val="•"/>
      <w:lvlJc w:val="left"/>
      <w:pPr>
        <w:ind w:left="6696" w:hanging="538"/>
      </w:pPr>
      <w:rPr>
        <w:rFonts w:hint="default"/>
        <w:lang w:val="en-US" w:eastAsia="en-US" w:bidi="ar-SA"/>
      </w:rPr>
    </w:lvl>
    <w:lvl w:ilvl="7" w:tplc="0826E2AA">
      <w:numFmt w:val="bullet"/>
      <w:lvlText w:val="•"/>
      <w:lvlJc w:val="left"/>
      <w:pPr>
        <w:ind w:left="7542" w:hanging="538"/>
      </w:pPr>
      <w:rPr>
        <w:rFonts w:hint="default"/>
        <w:lang w:val="en-US" w:eastAsia="en-US" w:bidi="ar-SA"/>
      </w:rPr>
    </w:lvl>
    <w:lvl w:ilvl="8" w:tplc="3DA6672C">
      <w:numFmt w:val="bullet"/>
      <w:lvlText w:val="•"/>
      <w:lvlJc w:val="left"/>
      <w:pPr>
        <w:ind w:left="8388" w:hanging="538"/>
      </w:pPr>
      <w:rPr>
        <w:rFonts w:hint="default"/>
        <w:lang w:val="en-US" w:eastAsia="en-US" w:bidi="ar-SA"/>
      </w:rPr>
    </w:lvl>
  </w:abstractNum>
  <w:abstractNum w:abstractNumId="2" w15:restartNumberingAfterBreak="0">
    <w:nsid w:val="675F7598"/>
    <w:multiLevelType w:val="hybridMultilevel"/>
    <w:tmpl w:val="1742C342"/>
    <w:lvl w:ilvl="0" w:tplc="6D6A00AE">
      <w:numFmt w:val="bullet"/>
      <w:lvlText w:val=""/>
      <w:lvlJc w:val="left"/>
      <w:pPr>
        <w:ind w:left="773" w:hanging="360"/>
      </w:pPr>
      <w:rPr>
        <w:rFonts w:ascii="Symbol" w:eastAsia="Symbol" w:hAnsi="Symbol" w:cs="Symbol" w:hint="default"/>
        <w:b w:val="0"/>
        <w:bCs w:val="0"/>
        <w:i w:val="0"/>
        <w:iCs w:val="0"/>
        <w:spacing w:val="0"/>
        <w:w w:val="100"/>
        <w:sz w:val="24"/>
        <w:szCs w:val="24"/>
        <w:lang w:val="en-US" w:eastAsia="en-US" w:bidi="ar-SA"/>
      </w:rPr>
    </w:lvl>
    <w:lvl w:ilvl="1" w:tplc="6F2EB7A2">
      <w:start w:val="1"/>
      <w:numFmt w:val="lowerLetter"/>
      <w:lvlText w:val="%2."/>
      <w:lvlJc w:val="left"/>
      <w:pPr>
        <w:ind w:left="1133" w:hanging="361"/>
        <w:jc w:val="left"/>
      </w:pPr>
      <w:rPr>
        <w:rFonts w:hint="default"/>
        <w:spacing w:val="-1"/>
        <w:w w:val="100"/>
        <w:lang w:val="en-US" w:eastAsia="en-US" w:bidi="ar-SA"/>
      </w:rPr>
    </w:lvl>
    <w:lvl w:ilvl="2" w:tplc="78ACC220">
      <w:numFmt w:val="bullet"/>
      <w:lvlText w:val="•"/>
      <w:lvlJc w:val="left"/>
      <w:pPr>
        <w:ind w:left="2133" w:hanging="361"/>
      </w:pPr>
      <w:rPr>
        <w:rFonts w:hint="default"/>
        <w:lang w:val="en-US" w:eastAsia="en-US" w:bidi="ar-SA"/>
      </w:rPr>
    </w:lvl>
    <w:lvl w:ilvl="3" w:tplc="EC122B92">
      <w:numFmt w:val="bullet"/>
      <w:lvlText w:val="•"/>
      <w:lvlJc w:val="left"/>
      <w:pPr>
        <w:ind w:left="3126" w:hanging="361"/>
      </w:pPr>
      <w:rPr>
        <w:rFonts w:hint="default"/>
        <w:lang w:val="en-US" w:eastAsia="en-US" w:bidi="ar-SA"/>
      </w:rPr>
    </w:lvl>
    <w:lvl w:ilvl="4" w:tplc="FA66D0B0">
      <w:numFmt w:val="bullet"/>
      <w:lvlText w:val="•"/>
      <w:lvlJc w:val="left"/>
      <w:pPr>
        <w:ind w:left="4120" w:hanging="361"/>
      </w:pPr>
      <w:rPr>
        <w:rFonts w:hint="default"/>
        <w:lang w:val="en-US" w:eastAsia="en-US" w:bidi="ar-SA"/>
      </w:rPr>
    </w:lvl>
    <w:lvl w:ilvl="5" w:tplc="97065AE8">
      <w:numFmt w:val="bullet"/>
      <w:lvlText w:val="•"/>
      <w:lvlJc w:val="left"/>
      <w:pPr>
        <w:ind w:left="5113" w:hanging="361"/>
      </w:pPr>
      <w:rPr>
        <w:rFonts w:hint="default"/>
        <w:lang w:val="en-US" w:eastAsia="en-US" w:bidi="ar-SA"/>
      </w:rPr>
    </w:lvl>
    <w:lvl w:ilvl="6" w:tplc="D4D8E052">
      <w:numFmt w:val="bullet"/>
      <w:lvlText w:val="•"/>
      <w:lvlJc w:val="left"/>
      <w:pPr>
        <w:ind w:left="6106" w:hanging="361"/>
      </w:pPr>
      <w:rPr>
        <w:rFonts w:hint="default"/>
        <w:lang w:val="en-US" w:eastAsia="en-US" w:bidi="ar-SA"/>
      </w:rPr>
    </w:lvl>
    <w:lvl w:ilvl="7" w:tplc="451479CE">
      <w:numFmt w:val="bullet"/>
      <w:lvlText w:val="•"/>
      <w:lvlJc w:val="left"/>
      <w:pPr>
        <w:ind w:left="7100" w:hanging="361"/>
      </w:pPr>
      <w:rPr>
        <w:rFonts w:hint="default"/>
        <w:lang w:val="en-US" w:eastAsia="en-US" w:bidi="ar-SA"/>
      </w:rPr>
    </w:lvl>
    <w:lvl w:ilvl="8" w:tplc="72A0D7F4">
      <w:numFmt w:val="bullet"/>
      <w:lvlText w:val="•"/>
      <w:lvlJc w:val="left"/>
      <w:pPr>
        <w:ind w:left="8093" w:hanging="361"/>
      </w:pPr>
      <w:rPr>
        <w:rFonts w:hint="default"/>
        <w:lang w:val="en-US" w:eastAsia="en-US" w:bidi="ar-SA"/>
      </w:rPr>
    </w:lvl>
  </w:abstractNum>
  <w:num w:numId="1" w16cid:durableId="1752312085">
    <w:abstractNumId w:val="2"/>
  </w:num>
  <w:num w:numId="2" w16cid:durableId="1560048733">
    <w:abstractNumId w:val="0"/>
  </w:num>
  <w:num w:numId="3" w16cid:durableId="15794426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lon Martin">
    <w15:presenceInfo w15:providerId="AD" w15:userId="S::u4029@caribank.org::975707ab-178a-4474-a6d6-7b7a325b62b8"/>
  </w15:person>
  <w15:person w15:author="Prudence Wiltshire">
    <w15:presenceInfo w15:providerId="AD" w15:userId="S::wiltshp@caribank.org::b7804622-57c8-4119-a9ef-8b9cbdaede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B51"/>
    <w:rsid w:val="00031AF3"/>
    <w:rsid w:val="00032B2E"/>
    <w:rsid w:val="000572DA"/>
    <w:rsid w:val="000D3246"/>
    <w:rsid w:val="00103A17"/>
    <w:rsid w:val="00133FAF"/>
    <w:rsid w:val="001B7B85"/>
    <w:rsid w:val="001E7086"/>
    <w:rsid w:val="002077FF"/>
    <w:rsid w:val="0022165D"/>
    <w:rsid w:val="00255D12"/>
    <w:rsid w:val="002600F8"/>
    <w:rsid w:val="00276373"/>
    <w:rsid w:val="002848DF"/>
    <w:rsid w:val="002B73A4"/>
    <w:rsid w:val="002D6DDB"/>
    <w:rsid w:val="00310DA2"/>
    <w:rsid w:val="003244AC"/>
    <w:rsid w:val="00343E80"/>
    <w:rsid w:val="003500D6"/>
    <w:rsid w:val="0037331A"/>
    <w:rsid w:val="00384A4D"/>
    <w:rsid w:val="00392C60"/>
    <w:rsid w:val="003B0D19"/>
    <w:rsid w:val="003C23BE"/>
    <w:rsid w:val="003F0304"/>
    <w:rsid w:val="003F2856"/>
    <w:rsid w:val="00405908"/>
    <w:rsid w:val="0041722D"/>
    <w:rsid w:val="00427689"/>
    <w:rsid w:val="00445C16"/>
    <w:rsid w:val="0045150E"/>
    <w:rsid w:val="004743A5"/>
    <w:rsid w:val="004F71AD"/>
    <w:rsid w:val="005319F6"/>
    <w:rsid w:val="00542831"/>
    <w:rsid w:val="00573A95"/>
    <w:rsid w:val="005A3763"/>
    <w:rsid w:val="005F28C0"/>
    <w:rsid w:val="00621755"/>
    <w:rsid w:val="00642AE1"/>
    <w:rsid w:val="00666D94"/>
    <w:rsid w:val="006A2B51"/>
    <w:rsid w:val="006A7CD1"/>
    <w:rsid w:val="007204CE"/>
    <w:rsid w:val="00745989"/>
    <w:rsid w:val="007562A3"/>
    <w:rsid w:val="007F76C2"/>
    <w:rsid w:val="008547EB"/>
    <w:rsid w:val="008553B1"/>
    <w:rsid w:val="00886E40"/>
    <w:rsid w:val="00891462"/>
    <w:rsid w:val="008969EC"/>
    <w:rsid w:val="008E7E1B"/>
    <w:rsid w:val="00901492"/>
    <w:rsid w:val="00927E3C"/>
    <w:rsid w:val="00950CA6"/>
    <w:rsid w:val="009572F1"/>
    <w:rsid w:val="00A17107"/>
    <w:rsid w:val="00A40B5E"/>
    <w:rsid w:val="00A65173"/>
    <w:rsid w:val="00A83AA7"/>
    <w:rsid w:val="00AB674B"/>
    <w:rsid w:val="00BD100A"/>
    <w:rsid w:val="00BF5F3C"/>
    <w:rsid w:val="00C30E5D"/>
    <w:rsid w:val="00C61D04"/>
    <w:rsid w:val="00CE1C34"/>
    <w:rsid w:val="00CE6A0F"/>
    <w:rsid w:val="00D02BDB"/>
    <w:rsid w:val="00D06C0D"/>
    <w:rsid w:val="00D268F0"/>
    <w:rsid w:val="00D70919"/>
    <w:rsid w:val="00D73957"/>
    <w:rsid w:val="00D86B98"/>
    <w:rsid w:val="00D90ACB"/>
    <w:rsid w:val="00DE0D21"/>
    <w:rsid w:val="00E00B5B"/>
    <w:rsid w:val="00E14A4D"/>
    <w:rsid w:val="00E23487"/>
    <w:rsid w:val="00E93638"/>
    <w:rsid w:val="00EA4339"/>
    <w:rsid w:val="00EA5571"/>
    <w:rsid w:val="00EC6B89"/>
    <w:rsid w:val="00ED5DEF"/>
    <w:rsid w:val="00F018AA"/>
    <w:rsid w:val="00F16F5C"/>
    <w:rsid w:val="00F25BAE"/>
    <w:rsid w:val="00FE59B4"/>
    <w:rsid w:val="014B1A4E"/>
    <w:rsid w:val="047E60C6"/>
    <w:rsid w:val="0E40D862"/>
    <w:rsid w:val="28C46BCF"/>
    <w:rsid w:val="2C3ECABF"/>
    <w:rsid w:val="3129D5B0"/>
    <w:rsid w:val="3DF6352D"/>
    <w:rsid w:val="3F7FDB58"/>
    <w:rsid w:val="4891CA55"/>
    <w:rsid w:val="4C6333D5"/>
    <w:rsid w:val="5C9ECC2F"/>
    <w:rsid w:val="627DDDDA"/>
    <w:rsid w:val="648A5D69"/>
    <w:rsid w:val="66B5F7DB"/>
    <w:rsid w:val="6C8BD28B"/>
    <w:rsid w:val="72D4F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7970"/>
  <w15:docId w15:val="{708A7528-B30F-4A82-B3BE-2545DDF9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73" w:hanging="360"/>
      <w:jc w:val="both"/>
    </w:pPr>
  </w:style>
  <w:style w:type="paragraph" w:customStyle="1" w:styleId="TableParagraph">
    <w:name w:val="Table Paragraph"/>
    <w:basedOn w:val="Normal"/>
    <w:uiPriority w:val="1"/>
    <w:qFormat/>
  </w:style>
  <w:style w:type="paragraph" w:styleId="NoSpacing">
    <w:name w:val="No Spacing"/>
    <w:uiPriority w:val="1"/>
    <w:qFormat/>
    <w:rsid w:val="001B7B85"/>
    <w:pPr>
      <w:widowControl/>
      <w:autoSpaceDE/>
      <w:autoSpaceDN/>
    </w:pPr>
    <w:rPr>
      <w:rFonts w:ascii="Times New Roman" w:eastAsia="Calibri" w:hAnsi="Times New Roman" w:cs="Times New Roman"/>
      <w:szCs w:val="24"/>
    </w:rPr>
  </w:style>
  <w:style w:type="character" w:styleId="Hyperlink">
    <w:name w:val="Hyperlink"/>
    <w:basedOn w:val="DefaultParagraphFont"/>
    <w:uiPriority w:val="99"/>
    <w:unhideWhenUsed/>
    <w:rsid w:val="003B0D19"/>
    <w:rPr>
      <w:color w:val="0000FF" w:themeColor="hyperlink"/>
      <w:u w:val="single"/>
    </w:rPr>
  </w:style>
  <w:style w:type="character" w:customStyle="1" w:styleId="BodyTextChar">
    <w:name w:val="Body Text Char"/>
    <w:basedOn w:val="DefaultParagraphFont"/>
    <w:link w:val="BodyText"/>
    <w:uiPriority w:val="1"/>
    <w:rsid w:val="00901492"/>
    <w:rPr>
      <w:rFonts w:ascii="Times New Roman" w:eastAsia="Times New Roman" w:hAnsi="Times New Roman" w:cs="Times New Roman"/>
      <w:sz w:val="24"/>
      <w:szCs w:val="24"/>
    </w:rPr>
  </w:style>
  <w:style w:type="paragraph" w:styleId="Revision">
    <w:name w:val="Revision"/>
    <w:hidden/>
    <w:uiPriority w:val="99"/>
    <w:semiHidden/>
    <w:rsid w:val="000572D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969EC"/>
    <w:rPr>
      <w:sz w:val="16"/>
      <w:szCs w:val="16"/>
    </w:rPr>
  </w:style>
  <w:style w:type="paragraph" w:styleId="CommentText">
    <w:name w:val="annotation text"/>
    <w:basedOn w:val="Normal"/>
    <w:link w:val="CommentTextChar"/>
    <w:uiPriority w:val="99"/>
    <w:unhideWhenUsed/>
    <w:rsid w:val="008969EC"/>
    <w:rPr>
      <w:sz w:val="20"/>
      <w:szCs w:val="20"/>
    </w:rPr>
  </w:style>
  <w:style w:type="character" w:customStyle="1" w:styleId="CommentTextChar">
    <w:name w:val="Comment Text Char"/>
    <w:basedOn w:val="DefaultParagraphFont"/>
    <w:link w:val="CommentText"/>
    <w:uiPriority w:val="99"/>
    <w:rsid w:val="008969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69EC"/>
    <w:rPr>
      <w:b/>
      <w:bCs/>
    </w:rPr>
  </w:style>
  <w:style w:type="character" w:customStyle="1" w:styleId="CommentSubjectChar">
    <w:name w:val="Comment Subject Char"/>
    <w:basedOn w:val="CommentTextChar"/>
    <w:link w:val="CommentSubject"/>
    <w:uiPriority w:val="99"/>
    <w:semiHidden/>
    <w:rsid w:val="008969EC"/>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CE6A0F"/>
    <w:pPr>
      <w:tabs>
        <w:tab w:val="center" w:pos="4680"/>
        <w:tab w:val="right" w:pos="9360"/>
      </w:tabs>
    </w:pPr>
  </w:style>
  <w:style w:type="character" w:customStyle="1" w:styleId="HeaderChar">
    <w:name w:val="Header Char"/>
    <w:basedOn w:val="DefaultParagraphFont"/>
    <w:link w:val="Header"/>
    <w:uiPriority w:val="99"/>
    <w:semiHidden/>
    <w:rsid w:val="00CE6A0F"/>
    <w:rPr>
      <w:rFonts w:ascii="Times New Roman" w:eastAsia="Times New Roman" w:hAnsi="Times New Roman" w:cs="Times New Roman"/>
    </w:rPr>
  </w:style>
  <w:style w:type="paragraph" w:styleId="Footer">
    <w:name w:val="footer"/>
    <w:basedOn w:val="Normal"/>
    <w:link w:val="FooterChar"/>
    <w:uiPriority w:val="99"/>
    <w:semiHidden/>
    <w:unhideWhenUsed/>
    <w:rsid w:val="00CE6A0F"/>
    <w:pPr>
      <w:tabs>
        <w:tab w:val="center" w:pos="4680"/>
        <w:tab w:val="right" w:pos="9360"/>
      </w:tabs>
    </w:pPr>
  </w:style>
  <w:style w:type="character" w:customStyle="1" w:styleId="FooterChar">
    <w:name w:val="Footer Char"/>
    <w:basedOn w:val="DefaultParagraphFont"/>
    <w:link w:val="Footer"/>
    <w:uiPriority w:val="99"/>
    <w:semiHidden/>
    <w:rsid w:val="00CE6A0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ssecretaryed@learning.edu.l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1ea6748-af05-4a75-9b44-37e5618d313b"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0151A393E92A9459F76D4F81D88E0DA" ma:contentTypeVersion="5" ma:contentTypeDescription="Create a new document." ma:contentTypeScope="" ma:versionID="644c1dba706df9be7ac85e16e5119ebf">
  <xsd:schema xmlns:xsd="http://www.w3.org/2001/XMLSchema" xmlns:xs="http://www.w3.org/2001/XMLSchema" xmlns:p="http://schemas.microsoft.com/office/2006/metadata/properties" xmlns:ns2="d7c79300-af82-4651-8bb4-0962fed79a64" targetNamespace="http://schemas.microsoft.com/office/2006/metadata/properties" ma:root="true" ma:fieldsID="d7fa4bf26c2c960db2a7ec78dc66024f" ns2:_="">
    <xsd:import namespace="d7c79300-af82-4651-8bb4-0962fed79a6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7c79300-af82-4651-8bb4-0962fed79a64">OP365-993512324-35</_dlc_DocId>
    <_dlc_DocIdUrl xmlns="d7c79300-af82-4651-8bb4-0962fed79a64">
      <Url>https://caribank.sharepoint.com/sites/LC/PRN300254/_layouts/15/DocIdRedir.aspx?ID=OP365-993512324-35</Url>
      <Description>OP365-993512324-35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DC3932-9827-42BE-A746-6D759400C004}">
  <ds:schemaRefs>
    <ds:schemaRef ds:uri="Microsoft.SharePoint.Taxonomy.ContentTypeSync"/>
  </ds:schemaRefs>
</ds:datastoreItem>
</file>

<file path=customXml/itemProps2.xml><?xml version="1.0" encoding="utf-8"?>
<ds:datastoreItem xmlns:ds="http://schemas.openxmlformats.org/officeDocument/2006/customXml" ds:itemID="{94834A04-FBD6-414F-B6F1-D1C89323C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2369E-1DFE-4F70-837E-5984CF5B8446}">
  <ds:schemaRefs>
    <ds:schemaRef ds:uri="http://purl.org/dc/dcmitype/"/>
    <ds:schemaRef ds:uri="http://purl.org/dc/elements/1.1/"/>
    <ds:schemaRef ds:uri="http://purl.org/dc/terms/"/>
    <ds:schemaRef ds:uri="http://schemas.microsoft.com/office/2006/documentManagement/types"/>
    <ds:schemaRef ds:uri="http://www.w3.org/XML/1998/namespace"/>
    <ds:schemaRef ds:uri="d7c79300-af82-4651-8bb4-0962fed79a64"/>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9709B34-F641-4AEF-99A2-2D4196D3E939}">
  <ds:schemaRefs>
    <ds:schemaRef ds:uri="http://schemas.microsoft.com/sharepoint/v3/contenttype/forms"/>
  </ds:schemaRefs>
</ds:datastoreItem>
</file>

<file path=customXml/itemProps5.xml><?xml version="1.0" encoding="utf-8"?>
<ds:datastoreItem xmlns:ds="http://schemas.openxmlformats.org/officeDocument/2006/customXml" ds:itemID="{564F8BFD-F11C-4B85-A552-C88E974C941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1603</Words>
  <Characters>10601</Characters>
  <Application>Microsoft Office Word</Application>
  <DocSecurity>0</DocSecurity>
  <Lines>181</Lines>
  <Paragraphs>63</Paragraphs>
  <ScaleCrop>false</ScaleCrop>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Schenelle Leonce</dc:creator>
  <cp:lastModifiedBy>Sonia Harrison</cp:lastModifiedBy>
  <cp:revision>3</cp:revision>
  <dcterms:created xsi:type="dcterms:W3CDTF">2026-02-11T19:45:00Z</dcterms:created>
  <dcterms:modified xsi:type="dcterms:W3CDTF">2026-02-11T19:45:00Z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LastSaved">
    <vt:filetime>2025-09-24T00:00:00Z</vt:filetime>
  </property>
  <property fmtid="{D5CDD505-2E9C-101B-9397-08002B2CF9AE}" pid="4" name="Producer">
    <vt:lpwstr>iLovePDF</vt:lpwstr>
  </property>
  <property fmtid="{D5CDD505-2E9C-101B-9397-08002B2CF9AE}" pid="5" name="ContentTypeId">
    <vt:lpwstr>0x01010010151A393E92A9459F76D4F81D88E0DA</vt:lpwstr>
  </property>
  <property fmtid="{D5CDD505-2E9C-101B-9397-08002B2CF9AE}" pid="6" name="_dlc_DocIdItemGuid">
    <vt:lpwstr>da06b1e6-17f9-4303-80e8-c45ba6b7ecc5</vt:lpwstr>
  </property>
  <property fmtid="{D5CDD505-2E9C-101B-9397-08002B2CF9AE}" pid="7" name="GrammarlyDocumentId">
    <vt:lpwstr>74e68898-12b8-4737-8873-0b74e7286684</vt:lpwstr>
  </property>
</Properties>
</file>