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tbl>
      <w:tblPr>
        <w:tblStyle w:val="TableGrid"/>
        <w:tblW w:w="0" w:type="auto"/>
        <w:jc w:val="center"/>
        <w:tblLook w:val="04A0" w:firstRow="1" w:lastRow="0" w:firstColumn="1" w:lastColumn="0" w:noHBand="0" w:noVBand="1"/>
      </w:tblPr>
      <w:tblGrid>
        <w:gridCol w:w="2425"/>
        <w:gridCol w:w="2700"/>
      </w:tblGrid>
      <w:tr w:rsidR="003C0143" w:rsidRPr="002C7678" w14:paraId="04607C49" w14:textId="77777777" w:rsidTr="004F4933">
        <w:trPr>
          <w:trHeight w:val="264"/>
          <w:jc w:val="center"/>
        </w:trPr>
        <w:tc>
          <w:tcPr>
            <w:tcW w:w="2425" w:type="dxa"/>
          </w:tcPr>
          <w:p w14:paraId="17E7BCE2" w14:textId="77777777" w:rsidR="003C0143" w:rsidRPr="002C7678" w:rsidRDefault="003C0143" w:rsidP="004F4933">
            <w:pPr>
              <w:jc w:val="center"/>
              <w:rPr>
                <w:b/>
                <w:sz w:val="22"/>
                <w:szCs w:val="22"/>
              </w:rPr>
            </w:pPr>
            <w:r>
              <w:rPr>
                <w:b/>
                <w:sz w:val="22"/>
                <w:szCs w:val="22"/>
              </w:rPr>
              <w:t>Version</w:t>
            </w:r>
          </w:p>
        </w:tc>
        <w:tc>
          <w:tcPr>
            <w:tcW w:w="2700" w:type="dxa"/>
          </w:tcPr>
          <w:p w14:paraId="3045E49F" w14:textId="77777777" w:rsidR="003C0143" w:rsidRDefault="003C0143" w:rsidP="004F4933">
            <w:pPr>
              <w:jc w:val="center"/>
              <w:rPr>
                <w:b/>
                <w:sz w:val="22"/>
                <w:szCs w:val="22"/>
              </w:rPr>
            </w:pPr>
            <w:r>
              <w:rPr>
                <w:b/>
                <w:sz w:val="22"/>
                <w:szCs w:val="22"/>
              </w:rPr>
              <w:t>Date</w:t>
            </w:r>
          </w:p>
        </w:tc>
      </w:tr>
      <w:tr w:rsidR="003C0143" w:rsidRPr="002C7678" w14:paraId="7113D535" w14:textId="77777777" w:rsidTr="004F4933">
        <w:trPr>
          <w:trHeight w:val="264"/>
          <w:jc w:val="center"/>
        </w:trPr>
        <w:tc>
          <w:tcPr>
            <w:tcW w:w="2425" w:type="dxa"/>
          </w:tcPr>
          <w:p w14:paraId="048CABCE" w14:textId="0D5D59E1" w:rsidR="003C0143" w:rsidRPr="00E53CC2" w:rsidRDefault="003C0143" w:rsidP="004F4933">
            <w:pPr>
              <w:jc w:val="center"/>
              <w:rPr>
                <w:bCs/>
                <w:sz w:val="22"/>
                <w:szCs w:val="22"/>
              </w:rPr>
            </w:pPr>
            <w:r w:rsidRPr="00E53CC2">
              <w:rPr>
                <w:bCs/>
                <w:sz w:val="22"/>
                <w:szCs w:val="22"/>
              </w:rPr>
              <w:t xml:space="preserve">Original </w:t>
            </w:r>
            <w:r w:rsidR="00704EDD">
              <w:rPr>
                <w:bCs/>
                <w:sz w:val="22"/>
                <w:szCs w:val="22"/>
              </w:rPr>
              <w:t>Publication</w:t>
            </w:r>
          </w:p>
        </w:tc>
        <w:tc>
          <w:tcPr>
            <w:tcW w:w="2700" w:type="dxa"/>
          </w:tcPr>
          <w:p w14:paraId="23A7A28E" w14:textId="578ADA1E" w:rsidR="003C0143" w:rsidRPr="00E53CC2" w:rsidRDefault="003C0143" w:rsidP="004F4933">
            <w:pPr>
              <w:jc w:val="center"/>
              <w:rPr>
                <w:bCs/>
                <w:sz w:val="22"/>
                <w:szCs w:val="22"/>
              </w:rPr>
            </w:pPr>
            <w:r>
              <w:rPr>
                <w:bCs/>
                <w:sz w:val="22"/>
                <w:szCs w:val="22"/>
              </w:rPr>
              <w:t>June 26,</w:t>
            </w:r>
            <w:r w:rsidRPr="00E53CC2">
              <w:rPr>
                <w:bCs/>
                <w:sz w:val="22"/>
                <w:szCs w:val="22"/>
              </w:rPr>
              <w:t xml:space="preserve"> 20</w:t>
            </w:r>
            <w:r>
              <w:rPr>
                <w:bCs/>
                <w:sz w:val="22"/>
                <w:szCs w:val="22"/>
              </w:rPr>
              <w:t>2</w:t>
            </w:r>
            <w:r w:rsidRPr="00E53CC2">
              <w:rPr>
                <w:bCs/>
                <w:sz w:val="22"/>
                <w:szCs w:val="22"/>
              </w:rPr>
              <w:t>3</w:t>
            </w:r>
          </w:p>
        </w:tc>
      </w:tr>
      <w:tr w:rsidR="003C0143" w:rsidRPr="002C7678" w14:paraId="6CCD8551" w14:textId="77777777" w:rsidTr="004F4933">
        <w:trPr>
          <w:trHeight w:val="248"/>
          <w:jc w:val="center"/>
        </w:trPr>
        <w:tc>
          <w:tcPr>
            <w:tcW w:w="2425" w:type="dxa"/>
          </w:tcPr>
          <w:p w14:paraId="20E7583A" w14:textId="77777777" w:rsidR="003C0143" w:rsidRPr="00E53CC2" w:rsidRDefault="003C0143" w:rsidP="004F4933">
            <w:pPr>
              <w:jc w:val="center"/>
              <w:rPr>
                <w:bCs/>
                <w:sz w:val="22"/>
                <w:szCs w:val="22"/>
              </w:rPr>
            </w:pPr>
            <w:r w:rsidRPr="00E53CC2">
              <w:rPr>
                <w:bCs/>
                <w:sz w:val="22"/>
                <w:szCs w:val="22"/>
              </w:rPr>
              <w:t>Revision 1</w:t>
            </w:r>
          </w:p>
        </w:tc>
        <w:tc>
          <w:tcPr>
            <w:tcW w:w="2700" w:type="dxa"/>
          </w:tcPr>
          <w:p w14:paraId="66307A37" w14:textId="6F4D6D3B" w:rsidR="003C0143" w:rsidRPr="00E53CC2" w:rsidRDefault="00704EDD" w:rsidP="004F4933">
            <w:pPr>
              <w:jc w:val="center"/>
              <w:rPr>
                <w:bCs/>
                <w:sz w:val="22"/>
                <w:szCs w:val="22"/>
              </w:rPr>
            </w:pPr>
            <w:r>
              <w:rPr>
                <w:bCs/>
                <w:sz w:val="22"/>
                <w:szCs w:val="22"/>
              </w:rPr>
              <w:t>March</w:t>
            </w:r>
            <w:r w:rsidR="0091273C">
              <w:rPr>
                <w:bCs/>
                <w:sz w:val="22"/>
                <w:szCs w:val="22"/>
              </w:rPr>
              <w:t xml:space="preserve"> </w:t>
            </w:r>
            <w:r w:rsidR="00994ACF">
              <w:rPr>
                <w:bCs/>
                <w:sz w:val="22"/>
                <w:szCs w:val="22"/>
              </w:rPr>
              <w:t>18</w:t>
            </w:r>
            <w:r w:rsidR="0091273C">
              <w:rPr>
                <w:bCs/>
                <w:sz w:val="22"/>
                <w:szCs w:val="22"/>
              </w:rPr>
              <w:t>,</w:t>
            </w:r>
            <w:r w:rsidR="003C0143" w:rsidRPr="00E53CC2">
              <w:rPr>
                <w:bCs/>
                <w:sz w:val="22"/>
                <w:szCs w:val="22"/>
              </w:rPr>
              <w:t xml:space="preserve"> 202</w:t>
            </w:r>
            <w:r w:rsidR="0091273C">
              <w:rPr>
                <w:bCs/>
                <w:sz w:val="22"/>
                <w:szCs w:val="22"/>
              </w:rPr>
              <w:t>4</w:t>
            </w:r>
          </w:p>
        </w:tc>
      </w:tr>
    </w:tbl>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07F1A63" w14:textId="6ABA9F2C" w:rsidR="000275E9" w:rsidRDefault="000275E9" w:rsidP="2C60F94D">
      <w:pPr>
        <w:spacing w:after="160" w:line="259" w:lineRule="auto"/>
        <w:jc w:val="center"/>
        <w:outlineLvl w:val="0"/>
        <w:rPr>
          <w:b/>
          <w:bCs/>
          <w:sz w:val="28"/>
          <w:szCs w:val="28"/>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7292799D" w14:textId="1F8C24D5" w:rsidR="00F863A3" w:rsidRPr="00875955" w:rsidRDefault="7417B3C0" w:rsidP="2C60F94D">
      <w:pPr>
        <w:pStyle w:val="Default"/>
        <w:rPr>
          <w:rFonts w:ascii="Times New Roman" w:hAnsi="Times New Roman" w:cs="Times New Roman"/>
          <w:i/>
          <w:iCs/>
          <w:color w:val="4472C4" w:themeColor="accent1"/>
        </w:rPr>
      </w:pPr>
      <w:r w:rsidRPr="2C60F94D">
        <w:rPr>
          <w:rFonts w:ascii="Times New Roman" w:hAnsi="Times New Roman" w:cs="Times New Roman"/>
          <w:b/>
          <w:bCs/>
          <w:sz w:val="28"/>
          <w:szCs w:val="28"/>
        </w:rPr>
        <w:t>General Information</w:t>
      </w:r>
      <w:r w:rsidR="00413AED" w:rsidRPr="2C60F94D">
        <w:rPr>
          <w:rFonts w:ascii="Times New Roman" w:hAnsi="Times New Roman" w:cs="Times New Roman"/>
          <w:b/>
          <w:bCs/>
          <w:sz w:val="28"/>
          <w:szCs w:val="28"/>
        </w:rPr>
        <w:t xml:space="preserve"> </w:t>
      </w:r>
    </w:p>
    <w:tbl>
      <w:tblPr>
        <w:tblW w:w="5007" w:type="pct"/>
        <w:tblLook w:val="0000" w:firstRow="0" w:lastRow="0" w:firstColumn="0" w:lastColumn="0" w:noHBand="0" w:noVBand="0"/>
      </w:tblPr>
      <w:tblGrid>
        <w:gridCol w:w="2962"/>
        <w:gridCol w:w="6395"/>
      </w:tblGrid>
      <w:tr w:rsidR="00CE79A5" w:rsidRPr="00875955" w14:paraId="2FF9E02E" w14:textId="77777777" w:rsidTr="002353FE">
        <w:trPr>
          <w:trHeight w:val="552"/>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875955" w:rsidRDefault="00CE79A5" w:rsidP="00547C77">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6C13ED" w14:textId="77777777" w:rsidR="00CE79A5" w:rsidRDefault="00CE79A5" w:rsidP="00CB1211">
            <w:pPr>
              <w:pStyle w:val="Default"/>
              <w:ind w:left="-720"/>
              <w:jc w:val="center"/>
              <w:rPr>
                <w:rFonts w:ascii="Times New Roman" w:hAnsi="Times New Roman" w:cs="Times New Roman"/>
                <w:color w:val="auto"/>
              </w:rPr>
            </w:pPr>
          </w:p>
          <w:p w14:paraId="4985E047" w14:textId="144A0458" w:rsidR="00BC491B" w:rsidRPr="00BC491B" w:rsidRDefault="00BC491B" w:rsidP="00CB1211">
            <w:pPr>
              <w:tabs>
                <w:tab w:val="left" w:pos="2360"/>
              </w:tabs>
              <w:jc w:val="center"/>
            </w:pPr>
            <w:r>
              <w:t>BARBADOS</w:t>
            </w:r>
          </w:p>
        </w:tc>
      </w:tr>
      <w:tr w:rsidR="00242515" w:rsidRPr="00875955" w14:paraId="4AE77CE7" w14:textId="77777777" w:rsidTr="002353FE">
        <w:trPr>
          <w:trHeight w:val="714"/>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Default="00242515" w:rsidP="00547C77">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p>
          <w:p w14:paraId="67EF3562" w14:textId="493FE4B5" w:rsidR="00242515" w:rsidRPr="00875955" w:rsidRDefault="00547C77" w:rsidP="00547C77">
            <w:pPr>
              <w:pStyle w:val="Default"/>
              <w:ind w:left="-18"/>
              <w:rPr>
                <w:rFonts w:ascii="Times New Roman" w:hAnsi="Times New Roman" w:cs="Times New Roman"/>
                <w:b/>
                <w:bCs/>
              </w:rPr>
            </w:pPr>
            <w:r>
              <w:rPr>
                <w:rFonts w:ascii="Times New Roman" w:hAnsi="Times New Roman" w:cs="Times New Roman"/>
                <w:b/>
                <w:bCs/>
              </w:rPr>
              <w:t>(</w:t>
            </w:r>
            <w:r w:rsidR="00242515" w:rsidRPr="003A0396">
              <w:rPr>
                <w:rFonts w:ascii="Times New Roman" w:hAnsi="Times New Roman" w:cs="Times New Roman"/>
              </w:rPr>
              <w:t>if appli</w:t>
            </w:r>
            <w:r w:rsidR="003A0396">
              <w:rPr>
                <w:rFonts w:ascii="Times New Roman" w:hAnsi="Times New Roman" w:cs="Times New Roman"/>
              </w:rPr>
              <w:t>cable</w:t>
            </w:r>
            <w:r>
              <w:rPr>
                <w:rFonts w:ascii="Times New Roman" w:hAnsi="Times New Roman" w:cs="Times New Roman"/>
              </w:rPr>
              <w:t>)</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B87188" w14:textId="77777777" w:rsidR="00242515" w:rsidRDefault="00242515" w:rsidP="00CB1211">
            <w:pPr>
              <w:pStyle w:val="Default"/>
              <w:ind w:left="-720"/>
              <w:jc w:val="center"/>
              <w:rPr>
                <w:rFonts w:ascii="Times New Roman" w:hAnsi="Times New Roman" w:cs="Times New Roman"/>
                <w:color w:val="auto"/>
              </w:rPr>
            </w:pPr>
          </w:p>
          <w:p w14:paraId="5EDFCDD0" w14:textId="5E1E5C77" w:rsidR="00BC491B" w:rsidRPr="00BC491B" w:rsidRDefault="00BC491B" w:rsidP="00CB1211">
            <w:pPr>
              <w:jc w:val="center"/>
            </w:pPr>
            <w:r>
              <w:t>PRN300</w:t>
            </w:r>
            <w:r w:rsidR="00AB4F53">
              <w:t>323</w:t>
            </w:r>
          </w:p>
        </w:tc>
      </w:tr>
      <w:tr w:rsidR="00F863A3" w:rsidRPr="00875955" w14:paraId="6E1126F6" w14:textId="77777777" w:rsidTr="002353FE">
        <w:trPr>
          <w:trHeight w:val="552"/>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Project Name</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BB73A" w14:textId="4F2E8132" w:rsidR="00DF4744" w:rsidRDefault="002353FE" w:rsidP="00CB1211">
            <w:pPr>
              <w:pStyle w:val="Default"/>
              <w:ind w:left="-720"/>
              <w:jc w:val="center"/>
              <w:rPr>
                <w:rFonts w:ascii="Times New Roman" w:hAnsi="Times New Roman" w:cs="Times New Roman"/>
                <w:color w:val="auto"/>
                <w:lang w:val="en-GB"/>
              </w:rPr>
            </w:pPr>
            <w:r w:rsidRPr="00DF4744">
              <w:rPr>
                <w:rFonts w:ascii="Times New Roman" w:hAnsi="Times New Roman" w:cs="Times New Roman"/>
                <w:color w:val="auto"/>
                <w:lang w:val="en-GB"/>
              </w:rPr>
              <w:t>GRANTLEY ADAMS INTERNATIONAL AIRPORT</w:t>
            </w:r>
          </w:p>
          <w:p w14:paraId="4231081D" w14:textId="4C9E15EB" w:rsidR="00F863A3" w:rsidRPr="00DF4744" w:rsidRDefault="002353FE" w:rsidP="00CB1211">
            <w:pPr>
              <w:pStyle w:val="Default"/>
              <w:ind w:left="-720"/>
              <w:jc w:val="center"/>
              <w:rPr>
                <w:rFonts w:ascii="Times New Roman" w:hAnsi="Times New Roman" w:cs="Times New Roman"/>
                <w:color w:val="auto"/>
              </w:rPr>
            </w:pPr>
            <w:r w:rsidRPr="00DF4744">
              <w:rPr>
                <w:rFonts w:ascii="Times New Roman" w:hAnsi="Times New Roman" w:cs="Times New Roman"/>
                <w:color w:val="auto"/>
                <w:lang w:val="en-GB"/>
              </w:rPr>
              <w:t>EXPANSION PROJECT</w:t>
            </w:r>
          </w:p>
        </w:tc>
      </w:tr>
      <w:tr w:rsidR="00F863A3" w:rsidRPr="00875955" w14:paraId="40582148" w14:textId="77777777" w:rsidTr="002353FE">
        <w:trPr>
          <w:trHeight w:val="552"/>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875955" w:rsidRDefault="004030AA" w:rsidP="00547C77">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D0DF3" w14:textId="77777777" w:rsidR="00F863A3" w:rsidRDefault="00F863A3" w:rsidP="00CB1211">
            <w:pPr>
              <w:pStyle w:val="Default"/>
              <w:ind w:left="-720"/>
              <w:jc w:val="center"/>
              <w:rPr>
                <w:rFonts w:ascii="Times New Roman" w:hAnsi="Times New Roman" w:cs="Times New Roman"/>
                <w:color w:val="auto"/>
              </w:rPr>
            </w:pPr>
          </w:p>
          <w:p w14:paraId="4D90A008" w14:textId="06771BBB" w:rsidR="00DF4744" w:rsidRPr="00DF4744" w:rsidRDefault="00DF4744" w:rsidP="00CB1211">
            <w:pPr>
              <w:jc w:val="center"/>
            </w:pPr>
            <w:r>
              <w:t>-</w:t>
            </w:r>
          </w:p>
        </w:tc>
      </w:tr>
      <w:tr w:rsidR="00A2760B" w:rsidRPr="00875955" w14:paraId="7AAC7BFA" w14:textId="77777777" w:rsidTr="002353FE">
        <w:trPr>
          <w:trHeight w:val="741"/>
        </w:trPr>
        <w:tc>
          <w:tcPr>
            <w:tcW w:w="15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45F5605" w:rsidR="00A2760B" w:rsidRPr="003A0396" w:rsidRDefault="003A0396" w:rsidP="00547C77">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xml:space="preserve"> </w:t>
            </w:r>
            <w:r w:rsidR="00547C77">
              <w:rPr>
                <w:rFonts w:ascii="Times New Roman" w:hAnsi="Times New Roman" w:cs="Times New Roman"/>
              </w:rPr>
              <w:t>(</w:t>
            </w:r>
            <w:r w:rsidRPr="003A0396">
              <w:rPr>
                <w:rFonts w:ascii="Times New Roman" w:hAnsi="Times New Roman" w:cs="Times New Roman"/>
              </w:rPr>
              <w:t>if applicable</w:t>
            </w:r>
            <w:r w:rsidR="00547C77">
              <w:rPr>
                <w:rFonts w:ascii="Times New Roman" w:hAnsi="Times New Roman" w:cs="Times New Roman"/>
              </w:rPr>
              <w:t>)</w:t>
            </w:r>
            <w:r w:rsidRPr="003A0396">
              <w:rPr>
                <w:rFonts w:ascii="Times New Roman" w:hAnsi="Times New Roman" w:cs="Times New Roman"/>
                <w:b/>
                <w:bCs/>
              </w:rPr>
              <w:t xml:space="preserve"> </w:t>
            </w:r>
          </w:p>
        </w:tc>
        <w:tc>
          <w:tcPr>
            <w:tcW w:w="341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ECEAE" w14:textId="77777777" w:rsidR="00A2760B" w:rsidRDefault="00A2760B" w:rsidP="00CB1211">
            <w:pPr>
              <w:pStyle w:val="Default"/>
              <w:ind w:left="-720"/>
              <w:jc w:val="center"/>
              <w:rPr>
                <w:rFonts w:ascii="Times New Roman" w:hAnsi="Times New Roman" w:cs="Times New Roman"/>
                <w:color w:val="auto"/>
              </w:rPr>
            </w:pPr>
          </w:p>
          <w:p w14:paraId="05E699F2" w14:textId="6BFBA929" w:rsidR="00DF4744" w:rsidRPr="00DF4744" w:rsidRDefault="00DF4744" w:rsidP="00CB1211">
            <w:pPr>
              <w:jc w:val="center"/>
            </w:pPr>
            <w:r>
              <w:t>-</w:t>
            </w:r>
          </w:p>
        </w:tc>
      </w:tr>
    </w:tbl>
    <w:p w14:paraId="2020F208" w14:textId="77777777" w:rsidR="008E3B77" w:rsidRDefault="008E3B77" w:rsidP="762C9AC1">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2C60F94D">
        <w:trPr>
          <w:trHeight w:val="792"/>
        </w:trPr>
        <w:tc>
          <w:tcPr>
            <w:tcW w:w="9350" w:type="dxa"/>
            <w:gridSpan w:val="2"/>
          </w:tcPr>
          <w:p w14:paraId="6B21B98D" w14:textId="22AE3B9A" w:rsidR="00D4377F" w:rsidRPr="00875955" w:rsidRDefault="20915088">
            <w:pPr>
              <w:pStyle w:val="CM7"/>
              <w:spacing w:after="240"/>
              <w:ind w:right="936"/>
              <w:rPr>
                <w:rFonts w:ascii="Times New Roman" w:hAnsi="Times New Roman"/>
              </w:rPr>
            </w:pPr>
            <w:r w:rsidRPr="00875955">
              <w:rPr>
                <w:rFonts w:ascii="Times New Roman" w:hAnsi="Times New Roman"/>
              </w:rPr>
              <w:t>Name of Firm</w:t>
            </w:r>
            <w:r w:rsidR="006144F4" w:rsidRPr="00875955">
              <w:rPr>
                <w:rStyle w:val="FootnoteReference"/>
                <w:rFonts w:ascii="Times New Roman" w:hAnsi="Times New Roman"/>
              </w:rPr>
              <w:footnoteReference w:id="2"/>
            </w:r>
            <w:r w:rsidRPr="00875955">
              <w:rPr>
                <w:rFonts w:ascii="Times New Roman" w:hAnsi="Times New Roman"/>
              </w:rPr>
              <w:t>:</w:t>
            </w:r>
          </w:p>
        </w:tc>
      </w:tr>
      <w:tr w:rsidR="00F863A3" w:rsidRPr="00875955" w14:paraId="1E608409" w14:textId="77777777" w:rsidTr="2C60F94D">
        <w:trPr>
          <w:trHeight w:val="792"/>
        </w:trPr>
        <w:tc>
          <w:tcPr>
            <w:tcW w:w="4405" w:type="dxa"/>
          </w:tcPr>
          <w:p w14:paraId="0E480A14" w14:textId="432BEC83" w:rsidR="00F863A3" w:rsidRPr="00875955" w:rsidRDefault="7753C754">
            <w:pPr>
              <w:pStyle w:val="CM7"/>
              <w:spacing w:after="240"/>
              <w:ind w:right="936"/>
              <w:rPr>
                <w:rFonts w:ascii="Times New Roman" w:hAnsi="Times New Roman"/>
              </w:rPr>
            </w:pPr>
            <w:r w:rsidRPr="00875955">
              <w:rPr>
                <w:rFonts w:ascii="Times New Roman" w:hAnsi="Times New Roman"/>
              </w:rPr>
              <w:t xml:space="preserve">Country of </w:t>
            </w:r>
            <w:r w:rsidR="37D27282"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3"/>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2C60F94D">
        <w:trPr>
          <w:trHeight w:val="792"/>
        </w:trPr>
        <w:tc>
          <w:tcPr>
            <w:tcW w:w="4405" w:type="dxa"/>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2C60F94D">
        <w:trPr>
          <w:trHeight w:val="792"/>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5525284C" w:rsidR="0082131B" w:rsidRPr="00875955" w:rsidRDefault="20A35591" w:rsidP="00547C77">
      <w:pPr>
        <w:pStyle w:val="Default"/>
        <w:jc w:val="both"/>
        <w:rPr>
          <w:rFonts w:ascii="Times New Roman" w:hAnsi="Times New Roman" w:cs="Times New Roman"/>
          <w:b/>
          <w:bCs/>
        </w:rPr>
      </w:pPr>
      <w:r w:rsidRPr="16E9010B">
        <w:rPr>
          <w:rFonts w:ascii="Times New Roman" w:hAnsi="Times New Roman" w:cs="Times New Roman"/>
        </w:rPr>
        <w:t xml:space="preserve">Present a </w:t>
      </w:r>
      <w:r w:rsidRPr="16E9010B">
        <w:rPr>
          <w:rFonts w:ascii="Times New Roman" w:hAnsi="Times New Roman" w:cs="Times New Roman"/>
          <w:u w:val="single"/>
        </w:rPr>
        <w:t>brief</w:t>
      </w:r>
      <w:r w:rsidRPr="16E9010B">
        <w:rPr>
          <w:rFonts w:ascii="Times New Roman" w:hAnsi="Times New Roman" w:cs="Times New Roman"/>
        </w:rPr>
        <w:t xml:space="preserve"> background </w:t>
      </w:r>
      <w:proofErr w:type="gramStart"/>
      <w:r w:rsidRPr="16E9010B">
        <w:rPr>
          <w:rFonts w:ascii="Times New Roman" w:hAnsi="Times New Roman" w:cs="Times New Roman"/>
        </w:rPr>
        <w:t>of</w:t>
      </w:r>
      <w:proofErr w:type="gramEnd"/>
      <w:r w:rsidRPr="16E9010B">
        <w:rPr>
          <w:rFonts w:ascii="Times New Roman" w:hAnsi="Times New Roman" w:cs="Times New Roman"/>
        </w:rPr>
        <w:t xml:space="preserve"> the firm</w:t>
      </w:r>
      <w:r w:rsidR="0DEA90DA" w:rsidRPr="16E9010B">
        <w:rPr>
          <w:rFonts w:ascii="Times New Roman" w:hAnsi="Times New Roman" w:cs="Times New Roman"/>
        </w:rPr>
        <w:t xml:space="preserve"> and</w:t>
      </w:r>
      <w:r w:rsidRPr="16E9010B">
        <w:rPr>
          <w:rFonts w:ascii="Times New Roman" w:hAnsi="Times New Roman" w:cs="Times New Roman"/>
        </w:rPr>
        <w:t xml:space="preserve"> </w:t>
      </w:r>
      <w:r w:rsidR="0DEA90DA" w:rsidRPr="16E9010B">
        <w:rPr>
          <w:rFonts w:ascii="Times New Roman" w:hAnsi="Times New Roman" w:cs="Times New Roman"/>
        </w:rPr>
        <w:t xml:space="preserve">list </w:t>
      </w:r>
      <w:r w:rsidRPr="16E9010B">
        <w:rPr>
          <w:rFonts w:ascii="Times New Roman" w:hAnsi="Times New Roman" w:cs="Times New Roman"/>
        </w:rPr>
        <w:t xml:space="preserve">the </w:t>
      </w:r>
      <w:r w:rsidR="0FEBFD2B" w:rsidRPr="16E9010B">
        <w:rPr>
          <w:rFonts w:ascii="Times New Roman" w:hAnsi="Times New Roman" w:cs="Times New Roman"/>
        </w:rPr>
        <w:t xml:space="preserve">services provided by the firm. A company profile/brochure can also be </w:t>
      </w:r>
      <w:r w:rsidR="0FEBFD2B" w:rsidRPr="16E9010B">
        <w:rPr>
          <w:rFonts w:ascii="Times New Roman" w:hAnsi="Times New Roman" w:cs="Times New Roman"/>
          <w:u w:val="single"/>
        </w:rPr>
        <w:t>attached</w:t>
      </w:r>
      <w:r w:rsidR="0DEA90DA" w:rsidRPr="16E9010B">
        <w:rPr>
          <w:rFonts w:ascii="Times New Roman" w:hAnsi="Times New Roman" w:cs="Times New Roman"/>
        </w:rPr>
        <w:t xml:space="preserve"> but not copied and pasted below</w:t>
      </w:r>
      <w:r w:rsidR="0FEBFD2B" w:rsidRPr="16E9010B">
        <w:rPr>
          <w:rFonts w:ascii="Times New Roman" w:hAnsi="Times New Roman" w:cs="Times New Roman"/>
        </w:rPr>
        <w:t>.</w:t>
      </w:r>
      <w:r w:rsidR="3903CB53" w:rsidRPr="16E9010B">
        <w:rPr>
          <w:rFonts w:ascii="Times New Roman" w:hAnsi="Times New Roman" w:cs="Times New Roman"/>
        </w:rPr>
        <w:t xml:space="preserve"> </w:t>
      </w:r>
      <w:r w:rsidR="3903CB53" w:rsidRPr="009811C6">
        <w:rPr>
          <w:rFonts w:ascii="Times New Roman" w:hAnsi="Times New Roman" w:cs="Times New Roman"/>
          <w:b/>
          <w:bCs/>
          <w:i/>
          <w:iCs/>
          <w:color w:val="auto"/>
        </w:rPr>
        <w:t xml:space="preserve">(Maximum </w:t>
      </w:r>
      <w:r w:rsidR="0DEA90DA" w:rsidRPr="009811C6">
        <w:rPr>
          <w:rFonts w:ascii="Times New Roman" w:hAnsi="Times New Roman" w:cs="Times New Roman"/>
          <w:b/>
          <w:bCs/>
          <w:i/>
          <w:iCs/>
          <w:color w:val="auto"/>
        </w:rPr>
        <w:t>500</w:t>
      </w:r>
      <w:r w:rsidR="251EC280" w:rsidRPr="009811C6">
        <w:rPr>
          <w:rFonts w:ascii="Times New Roman" w:hAnsi="Times New Roman" w:cs="Times New Roman"/>
          <w:b/>
          <w:bCs/>
          <w:i/>
          <w:iCs/>
          <w:color w:val="auto"/>
        </w:rPr>
        <w:t xml:space="preserve"> </w:t>
      </w:r>
      <w:r w:rsidR="3903CB53" w:rsidRPr="009811C6">
        <w:rPr>
          <w:rFonts w:ascii="Times New Roman" w:hAnsi="Times New Roman" w:cs="Times New Roman"/>
          <w:b/>
          <w:bCs/>
          <w:i/>
          <w:iCs/>
          <w:color w:val="auto"/>
        </w:rPr>
        <w:t>words</w:t>
      </w:r>
      <w:r w:rsidR="009811C6" w:rsidRPr="009811C6">
        <w:rPr>
          <w:rFonts w:ascii="Times New Roman" w:hAnsi="Times New Roman" w:cs="Times New Roman"/>
          <w:b/>
          <w:bCs/>
          <w:i/>
          <w:iCs/>
          <w:color w:val="auto"/>
        </w:rPr>
        <w:t>)</w:t>
      </w:r>
      <w:r w:rsidR="00815645" w:rsidRPr="00815645">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00216361">
        <w:trPr>
          <w:trHeight w:val="1610"/>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572C5954" w14:textId="77777777" w:rsidR="003271DC" w:rsidRDefault="003271DC" w:rsidP="00F863A3">
      <w:pPr>
        <w:pStyle w:val="Default"/>
        <w:ind w:left="720"/>
        <w:rPr>
          <w:rFonts w:ascii="Times New Roman" w:hAnsi="Times New Roman" w:cs="Times New Roman"/>
          <w:b/>
        </w:rPr>
      </w:pPr>
    </w:p>
    <w:p w14:paraId="011436A6" w14:textId="77777777" w:rsidR="00216361" w:rsidRDefault="00216361" w:rsidP="00F863A3">
      <w:pPr>
        <w:pStyle w:val="Default"/>
        <w:ind w:left="720"/>
        <w:rPr>
          <w:rFonts w:ascii="Times New Roman" w:hAnsi="Times New Roman" w:cs="Times New Roman"/>
          <w:b/>
        </w:rPr>
      </w:pP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4"/>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r w:rsidRPr="004E2ABE">
              <w:t>Authorised</w:t>
            </w:r>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of Authorised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E54B0D">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E54B0D">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E54B0D">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E54B0D">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5"/>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w:t>
      </w:r>
      <w:r w:rsidR="0C80D571" w:rsidRPr="2C60F94D">
        <w:rPr>
          <w:rFonts w:ascii="Times New Roman" w:hAnsi="Times New Roman" w:cs="Times New Roman"/>
          <w:b/>
          <w:bCs/>
          <w:i/>
          <w:iCs/>
        </w:rPr>
        <w:t xml:space="preserve">Maximum </w:t>
      </w:r>
      <w:r w:rsidR="21CCCDDB" w:rsidRPr="2C60F94D">
        <w:rPr>
          <w:rFonts w:ascii="Times New Roman" w:hAnsi="Times New Roman" w:cs="Times New Roman"/>
          <w:b/>
          <w:bCs/>
          <w:i/>
          <w:iCs/>
        </w:rPr>
        <w:t>1</w:t>
      </w:r>
      <w:r w:rsidR="0C80D571" w:rsidRPr="2C60F94D">
        <w:rPr>
          <w:rFonts w:ascii="Times New Roman" w:hAnsi="Times New Roman" w:cs="Times New Roman"/>
          <w:b/>
          <w:bCs/>
          <w:i/>
          <w:iCs/>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7E23A9D6" w:rsidR="00F863A3" w:rsidRPr="00875955" w:rsidRDefault="5F8EB4A4" w:rsidP="00F863A3">
      <w:pPr>
        <w:pStyle w:val="Default"/>
        <w:jc w:val="both"/>
        <w:rPr>
          <w:rFonts w:ascii="Times New Roman" w:hAnsi="Times New Roman" w:cs="Times New Roman"/>
        </w:rPr>
      </w:pPr>
      <w:r w:rsidRPr="16E9010B">
        <w:rPr>
          <w:rFonts w:ascii="Times New Roman" w:hAnsi="Times New Roman" w:cs="Times New Roman"/>
        </w:rPr>
        <w:t>Present the rationale for and benefits of working in association (JV or S</w:t>
      </w:r>
      <w:r w:rsidR="2F1423AA" w:rsidRPr="16E9010B">
        <w:rPr>
          <w:rFonts w:ascii="Times New Roman" w:hAnsi="Times New Roman" w:cs="Times New Roman"/>
        </w:rPr>
        <w:t>C</w:t>
      </w:r>
      <w:r w:rsidRPr="16E9010B">
        <w:rPr>
          <w:rFonts w:ascii="Times New Roman" w:hAnsi="Times New Roman" w:cs="Times New Roman"/>
        </w:rPr>
        <w:t xml:space="preserve">) with others rather than undertaking the assignment independently (as appropriate). Describe the proposed management and coordination approach </w:t>
      </w:r>
      <w:r w:rsidR="0A81462A" w:rsidRPr="16E9010B">
        <w:rPr>
          <w:rFonts w:ascii="Times New Roman" w:hAnsi="Times New Roman" w:cs="Times New Roman"/>
        </w:rPr>
        <w:t>between the firms</w:t>
      </w:r>
      <w:r w:rsidRPr="16E9010B">
        <w:rPr>
          <w:rFonts w:ascii="Times New Roman" w:hAnsi="Times New Roman" w:cs="Times New Roman"/>
        </w:rPr>
        <w:t xml:space="preserve"> and the </w:t>
      </w:r>
      <w:r w:rsidR="1E5FCF80" w:rsidRPr="16E9010B">
        <w:rPr>
          <w:rFonts w:ascii="Times New Roman" w:hAnsi="Times New Roman" w:cs="Times New Roman"/>
        </w:rPr>
        <w:t xml:space="preserve">anticipated </w:t>
      </w:r>
      <w:r w:rsidRPr="16E9010B">
        <w:rPr>
          <w:rFonts w:ascii="Times New Roman" w:hAnsi="Times New Roman" w:cs="Times New Roman"/>
        </w:rPr>
        <w:t>role of each.</w:t>
      </w:r>
      <w:r w:rsidR="565036E9" w:rsidRPr="16E9010B">
        <w:rPr>
          <w:rFonts w:ascii="Times New Roman" w:hAnsi="Times New Roman" w:cs="Times New Roman"/>
        </w:rPr>
        <w:t xml:space="preserve"> </w:t>
      </w:r>
      <w:r w:rsidR="009811C6" w:rsidRPr="009811C6">
        <w:rPr>
          <w:rFonts w:ascii="Times New Roman" w:hAnsi="Times New Roman" w:cs="Times New Roman"/>
          <w:b/>
          <w:bCs/>
        </w:rPr>
        <w:t>(Maximum 500 words)</w:t>
      </w:r>
      <w:r w:rsidR="00151533">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1BA62B7C" w:rsidR="00F863A3" w:rsidRPr="00875955" w:rsidRDefault="00E54B0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1"/>
            <w14:checkedState w14:val="2612" w14:font="MS Gothic"/>
            <w14:uncheckedState w14:val="2610" w14:font="MS Gothic"/>
          </w14:checkbox>
        </w:sdtPr>
        <w:sdtEndPr/>
        <w:sdtContent>
          <w:r w:rsidR="009811C6">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w:t>
      </w:r>
      <w:proofErr w:type="gramStart"/>
      <w:r w:rsidR="000320BB" w:rsidRPr="5BDF1E1C">
        <w:rPr>
          <w:rFonts w:ascii="Times New Roman" w:hAnsi="Times New Roman" w:cs="Times New Roman"/>
        </w:rPr>
        <w:t>in</w:t>
      </w:r>
      <w:proofErr w:type="gramEnd"/>
      <w:r w:rsidR="000320BB" w:rsidRPr="5BDF1E1C">
        <w:rPr>
          <w:rFonts w:ascii="Times New Roman" w:hAnsi="Times New Roman" w:cs="Times New Roman"/>
        </w:rPr>
        <w:t xml:space="preserve">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E54B0D"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E54B0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E54B0D"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6"/>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E54B0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7"/>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E54B0D"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2C60F94D">
        <w:rPr>
          <w:rFonts w:ascii="Times New Roman" w:hAnsi="Times New Roman" w:cs="Times New Roman"/>
          <w:i/>
          <w:iCs/>
          <w:vertAlign w:val="superscript"/>
        </w:rPr>
        <w:footnoteReference w:id="8"/>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9"/>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2DBDC70C" w:rsidR="00F863A3" w:rsidRDefault="20C731C3" w:rsidP="00C74341">
      <w:pPr>
        <w:pStyle w:val="Default"/>
        <w:jc w:val="both"/>
        <w:rPr>
          <w:rFonts w:ascii="Times New Roman" w:hAnsi="Times New Roman" w:cs="Times New Roman"/>
          <w:color w:val="auto"/>
        </w:rPr>
      </w:pPr>
      <w:r w:rsidRPr="61A5C33A">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0647BE1">
        <w:rPr>
          <w:rFonts w:ascii="Times New Roman" w:hAnsi="Times New Roman" w:cs="Times New Roman"/>
          <w:b/>
          <w:bCs/>
          <w:i/>
          <w:iCs/>
          <w:color w:val="auto"/>
        </w:rPr>
        <w:t>(</w:t>
      </w:r>
      <w:r w:rsidR="00647BE1" w:rsidRPr="00647BE1">
        <w:rPr>
          <w:rFonts w:ascii="Times New Roman" w:hAnsi="Times New Roman" w:cs="Times New Roman"/>
          <w:b/>
          <w:bCs/>
          <w:i/>
          <w:iCs/>
          <w:color w:val="auto"/>
        </w:rPr>
        <w:t xml:space="preserve">minimum 3 and </w:t>
      </w:r>
      <w:r w:rsidRPr="00647BE1">
        <w:rPr>
          <w:rFonts w:ascii="Times New Roman" w:hAnsi="Times New Roman" w:cs="Times New Roman"/>
          <w:b/>
          <w:bCs/>
          <w:i/>
          <w:iCs/>
          <w:color w:val="auto"/>
        </w:rPr>
        <w:t xml:space="preserve">maximum </w:t>
      </w:r>
      <w:r w:rsidR="009811C6" w:rsidRPr="00647BE1">
        <w:rPr>
          <w:rFonts w:ascii="Times New Roman" w:hAnsi="Times New Roman" w:cs="Times New Roman"/>
          <w:b/>
          <w:bCs/>
          <w:i/>
          <w:iCs/>
          <w:color w:val="auto"/>
        </w:rPr>
        <w:t>5</w:t>
      </w:r>
      <w:r w:rsidRPr="00647BE1">
        <w:rPr>
          <w:rFonts w:ascii="Times New Roman" w:hAnsi="Times New Roman" w:cs="Times New Roman"/>
          <w:b/>
          <w:bCs/>
          <w:i/>
          <w:iCs/>
          <w:color w:val="auto"/>
        </w:rPr>
        <w:t xml:space="preserve"> projects within the last </w:t>
      </w:r>
      <w:r w:rsidR="009811C6" w:rsidRPr="00647BE1">
        <w:rPr>
          <w:rFonts w:ascii="Times New Roman" w:hAnsi="Times New Roman" w:cs="Times New Roman"/>
          <w:b/>
          <w:bCs/>
          <w:i/>
          <w:iCs/>
          <w:color w:val="auto"/>
        </w:rPr>
        <w:t>10</w:t>
      </w:r>
      <w:r w:rsidRPr="00647BE1">
        <w:rPr>
          <w:rFonts w:ascii="Times New Roman" w:hAnsi="Times New Roman" w:cs="Times New Roman"/>
          <w:b/>
          <w:bCs/>
          <w:i/>
          <w:iCs/>
          <w:color w:val="auto"/>
        </w:rPr>
        <w:t xml:space="preserve"> years</w:t>
      </w:r>
      <w:r w:rsidR="00647BE1">
        <w:rPr>
          <w:rFonts w:ascii="Times New Roman" w:hAnsi="Times New Roman" w:cs="Times New Roman"/>
          <w:b/>
          <w:bCs/>
          <w:i/>
          <w:iCs/>
          <w:color w:val="auto"/>
        </w:rPr>
        <w:t>)</w:t>
      </w:r>
      <w:r w:rsidR="0094013E">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192A09" w14:paraId="0A393072"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0520E060" w:rsidP="16E9010B">
            <w:pPr>
              <w:jc w:val="center"/>
              <w:rPr>
                <w:color w:val="000000" w:themeColor="text1"/>
              </w:rPr>
            </w:pPr>
            <w:r w:rsidRPr="00192A09">
              <w:rPr>
                <w:color w:val="000000" w:themeColor="text1"/>
              </w:rPr>
              <w:t>PN</w:t>
            </w:r>
            <w:r w:rsidR="16E9010B" w:rsidRPr="00192A09">
              <w:rPr>
                <w:rStyle w:val="FootnoteReference"/>
                <w:color w:val="000000" w:themeColor="text1"/>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192A09" w:rsidRDefault="0520E060" w:rsidP="16E9010B">
            <w:pPr>
              <w:jc w:val="center"/>
              <w:rPr>
                <w:color w:val="000000" w:themeColor="text1"/>
              </w:rPr>
            </w:pPr>
            <w:r w:rsidRPr="00192A09">
              <w:rPr>
                <w:color w:val="000000" w:themeColor="text1"/>
              </w:rPr>
              <w:t>Entity</w:t>
            </w:r>
            <w:r w:rsidR="16E9010B" w:rsidRPr="00192A09">
              <w:rPr>
                <w:rStyle w:val="FootnoteReference"/>
                <w:color w:val="000000" w:themeColor="text1"/>
              </w:rPr>
              <w:footnoteReference w:id="11"/>
            </w:r>
          </w:p>
        </w:tc>
      </w:tr>
      <w:tr w:rsidR="16E9010B" w:rsidRPr="00192A09" w14:paraId="28D906E1"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192A09" w:rsidRDefault="16E9010B" w:rsidP="16E9010B">
            <w:pPr>
              <w:rPr>
                <w:color w:val="000000" w:themeColor="text1"/>
              </w:rPr>
            </w:pPr>
          </w:p>
        </w:tc>
      </w:tr>
      <w:tr w:rsidR="16E9010B" w:rsidRPr="00192A09" w14:paraId="770B91FE"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192A09" w:rsidRDefault="16E9010B" w:rsidP="16E9010B">
            <w:pPr>
              <w:rPr>
                <w:color w:val="000000" w:themeColor="text1"/>
              </w:rPr>
            </w:pPr>
          </w:p>
        </w:tc>
      </w:tr>
      <w:tr w:rsidR="16E9010B" w:rsidRPr="00192A09" w14:paraId="2DB0D165"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192A09" w:rsidRDefault="16E9010B" w:rsidP="16E9010B">
            <w:pPr>
              <w:rPr>
                <w:color w:val="000000" w:themeColor="text1"/>
              </w:rPr>
            </w:pPr>
          </w:p>
        </w:tc>
      </w:tr>
      <w:tr w:rsidR="16E9010B" w:rsidRPr="00192A09" w14:paraId="04F75585"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192A09" w:rsidRDefault="16E9010B" w:rsidP="16E9010B">
            <w:pPr>
              <w:rPr>
                <w:color w:val="000000" w:themeColor="text1"/>
              </w:rPr>
            </w:pPr>
          </w:p>
        </w:tc>
      </w:tr>
      <w:tr w:rsidR="16E9010B" w:rsidRPr="00192A09" w14:paraId="2E29EA1D"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192A09" w:rsidRDefault="16E9010B" w:rsidP="16E9010B">
            <w:pPr>
              <w:rPr>
                <w:color w:val="000000" w:themeColor="text1"/>
              </w:rPr>
            </w:pPr>
          </w:p>
        </w:tc>
      </w:tr>
      <w:tr w:rsidR="16E9010B" w:rsidRPr="00192A09" w14:paraId="4EF3099E"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192A09" w:rsidRDefault="16E9010B" w:rsidP="16E9010B">
            <w:pPr>
              <w:rPr>
                <w:color w:val="000000" w:themeColor="text1"/>
              </w:rPr>
            </w:pPr>
          </w:p>
        </w:tc>
      </w:tr>
      <w:tr w:rsidR="16E9010B" w:rsidRPr="00192A09" w14:paraId="11BE83B7"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192A09" w:rsidRDefault="16E9010B" w:rsidP="16E9010B">
            <w:pPr>
              <w:rPr>
                <w:color w:val="000000" w:themeColor="text1"/>
              </w:rPr>
            </w:pPr>
          </w:p>
        </w:tc>
      </w:tr>
      <w:tr w:rsidR="16E9010B" w:rsidRPr="00192A09" w14:paraId="1A1F2E76" w14:textId="77777777" w:rsidTr="2C60F94D">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527ABFF4">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2C60F94D">
        <w:trPr>
          <w:trHeight w:val="729"/>
        </w:trPr>
        <w:tc>
          <w:tcPr>
            <w:tcW w:w="9445" w:type="dxa"/>
            <w:gridSpan w:val="2"/>
          </w:tcPr>
          <w:p w14:paraId="2264D898" w14:textId="695306E7" w:rsidR="16E9010B" w:rsidRDefault="16E9010B">
            <w:r>
              <w:t>PN 1</w:t>
            </w:r>
          </w:p>
        </w:tc>
      </w:tr>
      <w:tr w:rsidR="16E9010B" w14:paraId="4A3D5496" w14:textId="77777777" w:rsidTr="2C60F94D">
        <w:trPr>
          <w:trHeight w:val="729"/>
        </w:trPr>
        <w:tc>
          <w:tcPr>
            <w:tcW w:w="2875" w:type="dxa"/>
          </w:tcPr>
          <w:p w14:paraId="2BC12922" w14:textId="77777777" w:rsidR="16E9010B" w:rsidRDefault="16E9010B">
            <w:r>
              <w:t>Project Title</w:t>
            </w:r>
          </w:p>
        </w:tc>
        <w:tc>
          <w:tcPr>
            <w:tcW w:w="6570" w:type="dxa"/>
          </w:tcPr>
          <w:p w14:paraId="14E5DBBB" w14:textId="4048F9F3" w:rsidR="16E9010B" w:rsidRDefault="16E9010B"/>
        </w:tc>
      </w:tr>
      <w:tr w:rsidR="16E9010B" w14:paraId="0A089A03" w14:textId="77777777" w:rsidTr="2C60F94D">
        <w:trPr>
          <w:trHeight w:val="729"/>
        </w:trPr>
        <w:tc>
          <w:tcPr>
            <w:tcW w:w="2875" w:type="dxa"/>
          </w:tcPr>
          <w:p w14:paraId="5B4C543D" w14:textId="4AAE6296" w:rsidR="16E9010B" w:rsidRDefault="16E9010B" w:rsidP="00F86CE2">
            <w:r>
              <w:t>Country/Region</w:t>
            </w:r>
          </w:p>
        </w:tc>
        <w:tc>
          <w:tcPr>
            <w:tcW w:w="6570" w:type="dxa"/>
          </w:tcPr>
          <w:p w14:paraId="4CC36E06" w14:textId="1C7BCE90" w:rsidR="16E9010B" w:rsidRDefault="16E9010B"/>
        </w:tc>
      </w:tr>
      <w:tr w:rsidR="16E9010B" w14:paraId="46397E36" w14:textId="77777777" w:rsidTr="2C60F94D">
        <w:trPr>
          <w:trHeight w:val="729"/>
        </w:trPr>
        <w:tc>
          <w:tcPr>
            <w:tcW w:w="2875" w:type="dxa"/>
          </w:tcPr>
          <w:p w14:paraId="05D0655C" w14:textId="77777777" w:rsidR="16E9010B" w:rsidRDefault="16E9010B">
            <w:r>
              <w:lastRenderedPageBreak/>
              <w:t>Start Date</w:t>
            </w:r>
          </w:p>
        </w:tc>
        <w:tc>
          <w:tcPr>
            <w:tcW w:w="6570" w:type="dxa"/>
          </w:tcPr>
          <w:p w14:paraId="23CA7F38" w14:textId="7637F061" w:rsidR="16E9010B" w:rsidRDefault="16E9010B"/>
        </w:tc>
      </w:tr>
      <w:tr w:rsidR="16E9010B" w14:paraId="349DC159" w14:textId="77777777" w:rsidTr="2C60F94D">
        <w:trPr>
          <w:trHeight w:val="729"/>
        </w:trPr>
        <w:tc>
          <w:tcPr>
            <w:tcW w:w="2875" w:type="dxa"/>
          </w:tcPr>
          <w:p w14:paraId="39EC56E9" w14:textId="4DAB1301" w:rsidR="16E9010B" w:rsidRDefault="16E9010B">
            <w:r>
              <w:t>Completion Date</w:t>
            </w:r>
          </w:p>
        </w:tc>
        <w:tc>
          <w:tcPr>
            <w:tcW w:w="6570" w:type="dxa"/>
          </w:tcPr>
          <w:p w14:paraId="127B23E8" w14:textId="09368A76" w:rsidR="16E9010B" w:rsidRDefault="16E9010B"/>
        </w:tc>
      </w:tr>
      <w:tr w:rsidR="16E9010B" w14:paraId="512584A6" w14:textId="77777777" w:rsidTr="2C60F94D">
        <w:trPr>
          <w:trHeight w:val="729"/>
        </w:trPr>
        <w:tc>
          <w:tcPr>
            <w:tcW w:w="2875" w:type="dxa"/>
          </w:tcPr>
          <w:p w14:paraId="66F94AD7" w14:textId="32647ECE" w:rsidR="16E9010B" w:rsidRDefault="16E9010B">
            <w:r>
              <w:t>Continuous/Intermittent</w:t>
            </w:r>
          </w:p>
        </w:tc>
        <w:tc>
          <w:tcPr>
            <w:tcW w:w="6570" w:type="dxa"/>
          </w:tcPr>
          <w:p w14:paraId="20F104BF" w14:textId="5D5CB87D" w:rsidR="16E9010B" w:rsidRDefault="16E9010B"/>
        </w:tc>
      </w:tr>
      <w:tr w:rsidR="16E9010B" w14:paraId="24B2C19A" w14:textId="77777777" w:rsidTr="2C60F94D">
        <w:trPr>
          <w:trHeight w:val="729"/>
        </w:trPr>
        <w:tc>
          <w:tcPr>
            <w:tcW w:w="2875" w:type="dxa"/>
          </w:tcPr>
          <w:p w14:paraId="428FFDDE" w14:textId="15058C64" w:rsidR="16E9010B" w:rsidRDefault="16E9010B">
            <w:r w:rsidRPr="16E9010B">
              <w:rPr>
                <w:color w:val="000000" w:themeColor="text1"/>
              </w:rPr>
              <w:t xml:space="preserve">Contracting Party </w:t>
            </w:r>
          </w:p>
        </w:tc>
        <w:tc>
          <w:tcPr>
            <w:tcW w:w="6570" w:type="dxa"/>
          </w:tcPr>
          <w:p w14:paraId="7DE59135" w14:textId="4F74D226" w:rsidR="16E9010B" w:rsidRDefault="16E9010B"/>
        </w:tc>
      </w:tr>
      <w:tr w:rsidR="16E9010B" w14:paraId="089A3CD0" w14:textId="77777777" w:rsidTr="2C60F94D">
        <w:trPr>
          <w:trHeight w:val="828"/>
        </w:trPr>
        <w:tc>
          <w:tcPr>
            <w:tcW w:w="2875" w:type="dxa"/>
          </w:tcPr>
          <w:p w14:paraId="7CDB530D" w14:textId="1274AD11" w:rsidR="4713388A" w:rsidRDefault="16E9010B" w:rsidP="16E9010B">
            <w:pPr>
              <w:rPr>
                <w:highlight w:val="green"/>
              </w:rPr>
            </w:pPr>
            <w:r w:rsidRPr="001E4A69">
              <w:t>Lead Firm</w:t>
            </w:r>
          </w:p>
        </w:tc>
        <w:tc>
          <w:tcPr>
            <w:tcW w:w="6570" w:type="dxa"/>
          </w:tcPr>
          <w:p w14:paraId="034146CB" w14:textId="48CF8723" w:rsidR="16E9010B" w:rsidRPr="00CE4EF0" w:rsidRDefault="16E9010B" w:rsidP="2C60F94D"/>
        </w:tc>
      </w:tr>
      <w:tr w:rsidR="16E9010B" w14:paraId="21F988D0" w14:textId="77777777" w:rsidTr="2C60F94D">
        <w:trPr>
          <w:trHeight w:val="800"/>
        </w:trPr>
        <w:tc>
          <w:tcPr>
            <w:tcW w:w="2875" w:type="dxa"/>
          </w:tcPr>
          <w:p w14:paraId="4D199CC4" w14:textId="7D4584AC" w:rsidR="16E9010B" w:rsidRPr="00E87279" w:rsidRDefault="16E9010B" w:rsidP="16E9010B">
            <w:r w:rsidRPr="00E87279">
              <w:t>Firm (if not Lead Firm and JV Partner)</w:t>
            </w:r>
          </w:p>
        </w:tc>
        <w:tc>
          <w:tcPr>
            <w:tcW w:w="6570" w:type="dxa"/>
          </w:tcPr>
          <w:p w14:paraId="2231F402" w14:textId="43CE9A57" w:rsidR="16E9010B" w:rsidRPr="00CE4EF0" w:rsidRDefault="16E9010B" w:rsidP="2C60F94D">
            <w:pPr>
              <w:jc w:val="both"/>
            </w:pPr>
          </w:p>
        </w:tc>
      </w:tr>
      <w:tr w:rsidR="16E9010B" w14:paraId="1687C327" w14:textId="77777777" w:rsidTr="2C60F94D">
        <w:trPr>
          <w:trHeight w:val="800"/>
        </w:trPr>
        <w:tc>
          <w:tcPr>
            <w:tcW w:w="2875" w:type="dxa"/>
          </w:tcPr>
          <w:p w14:paraId="2B4DA754" w14:textId="2EDC25E1" w:rsidR="16E9010B" w:rsidRPr="00E87279" w:rsidRDefault="16E9010B" w:rsidP="16E9010B">
            <w:r w:rsidRPr="00E87279">
              <w:t>Role within contract (if not Lead Firm)</w:t>
            </w:r>
          </w:p>
        </w:tc>
        <w:tc>
          <w:tcPr>
            <w:tcW w:w="6570" w:type="dxa"/>
          </w:tcPr>
          <w:p w14:paraId="02AF68D8" w14:textId="517D3CEC" w:rsidR="16E9010B" w:rsidRPr="00CE4EF0" w:rsidRDefault="16E9010B" w:rsidP="2C60F94D">
            <w:pPr>
              <w:jc w:val="both"/>
            </w:pPr>
          </w:p>
        </w:tc>
      </w:tr>
      <w:tr w:rsidR="16E9010B" w14:paraId="5556F4E1" w14:textId="77777777" w:rsidTr="2C60F94D">
        <w:trPr>
          <w:trHeight w:val="800"/>
        </w:trPr>
        <w:tc>
          <w:tcPr>
            <w:tcW w:w="2875" w:type="dxa"/>
          </w:tcPr>
          <w:p w14:paraId="38E4E4F3" w14:textId="77777777" w:rsidR="16E9010B" w:rsidRDefault="16E9010B">
            <w:r>
              <w:t>Funding Source</w:t>
            </w:r>
          </w:p>
        </w:tc>
        <w:tc>
          <w:tcPr>
            <w:tcW w:w="6570" w:type="dxa"/>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2C60F94D">
        <w:trPr>
          <w:trHeight w:val="800"/>
        </w:trPr>
        <w:tc>
          <w:tcPr>
            <w:tcW w:w="2875" w:type="dxa"/>
          </w:tcPr>
          <w:p w14:paraId="34166102" w14:textId="3DD7CCC7" w:rsidR="16E9010B" w:rsidRDefault="16E9010B">
            <w:r>
              <w:t>Value of Contract in USD</w:t>
            </w:r>
          </w:p>
        </w:tc>
        <w:tc>
          <w:tcPr>
            <w:tcW w:w="6570" w:type="dxa"/>
          </w:tcPr>
          <w:p w14:paraId="78CA415D" w14:textId="77777777" w:rsidR="16E9010B" w:rsidRDefault="16E9010B"/>
        </w:tc>
      </w:tr>
      <w:tr w:rsidR="16E9010B" w14:paraId="7DEA781C" w14:textId="77777777" w:rsidTr="2C60F94D">
        <w:trPr>
          <w:trHeight w:val="800"/>
        </w:trPr>
        <w:tc>
          <w:tcPr>
            <w:tcW w:w="2875" w:type="dxa"/>
          </w:tcPr>
          <w:p w14:paraId="324825CD" w14:textId="045F264B" w:rsidR="16E9010B" w:rsidRDefault="16E9010B" w:rsidP="16E9010B">
            <w:pPr>
              <w:rPr>
                <w:highlight w:val="green"/>
              </w:rPr>
            </w:pPr>
            <w:r w:rsidRPr="00E87279">
              <w:t>Value of Services provided in USD</w:t>
            </w:r>
          </w:p>
        </w:tc>
        <w:tc>
          <w:tcPr>
            <w:tcW w:w="6570" w:type="dxa"/>
          </w:tcPr>
          <w:p w14:paraId="17D5E8DF" w14:textId="77777777" w:rsidR="16E9010B" w:rsidRDefault="16E9010B"/>
        </w:tc>
      </w:tr>
      <w:tr w:rsidR="16E9010B" w14:paraId="7EAF3563" w14:textId="77777777" w:rsidTr="2C60F94D">
        <w:trPr>
          <w:trHeight w:val="1061"/>
        </w:trPr>
        <w:tc>
          <w:tcPr>
            <w:tcW w:w="2875" w:type="dxa"/>
          </w:tcPr>
          <w:p w14:paraId="3C4DC4D8" w14:textId="77777777" w:rsidR="16E9010B" w:rsidRDefault="16E9010B">
            <w:r>
              <w:t>Description</w:t>
            </w:r>
          </w:p>
        </w:tc>
        <w:tc>
          <w:tcPr>
            <w:tcW w:w="6570" w:type="dxa"/>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2C60F94D">
        <w:trPr>
          <w:trHeight w:val="828"/>
        </w:trPr>
        <w:tc>
          <w:tcPr>
            <w:tcW w:w="2875" w:type="dxa"/>
          </w:tcPr>
          <w:p w14:paraId="4074834E" w14:textId="10E7A55C" w:rsidR="16E9010B" w:rsidRDefault="0520E060">
            <w:r>
              <w:t xml:space="preserve">Point of Contact of </w:t>
            </w:r>
            <w:r w:rsidRPr="16E9010B">
              <w:rPr>
                <w:color w:val="000000" w:themeColor="text1"/>
              </w:rPr>
              <w:t xml:space="preserve">Contracting Party </w:t>
            </w:r>
            <w:r w:rsidR="16E9010B" w:rsidRPr="16E9010B">
              <w:rPr>
                <w:rStyle w:val="FootnoteReference"/>
              </w:rPr>
              <w:footnoteReference w:id="12"/>
            </w:r>
          </w:p>
        </w:tc>
        <w:tc>
          <w:tcPr>
            <w:tcW w:w="6570" w:type="dxa"/>
          </w:tcPr>
          <w:p w14:paraId="33B09549" w14:textId="3ECE6EAF" w:rsidR="16E9010B" w:rsidRDefault="16E9010B" w:rsidP="2C60F94D"/>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tcPr>
          <w:p w14:paraId="11E6962E" w14:textId="313CC647" w:rsidR="16E9010B" w:rsidRDefault="16E9010B">
            <w:r>
              <w:t>PN 2</w:t>
            </w:r>
          </w:p>
        </w:tc>
      </w:tr>
      <w:tr w:rsidR="16E9010B" w14:paraId="59F93733" w14:textId="77777777" w:rsidTr="00F86CE2">
        <w:trPr>
          <w:trHeight w:val="832"/>
        </w:trPr>
        <w:tc>
          <w:tcPr>
            <w:tcW w:w="2965" w:type="dxa"/>
          </w:tcPr>
          <w:p w14:paraId="2B4D3ED1" w14:textId="77777777" w:rsidR="16E9010B" w:rsidRDefault="16E9010B">
            <w:r>
              <w:t>Project Title</w:t>
            </w:r>
          </w:p>
        </w:tc>
        <w:tc>
          <w:tcPr>
            <w:tcW w:w="6480" w:type="dxa"/>
          </w:tcPr>
          <w:p w14:paraId="110D20DC" w14:textId="77777777" w:rsidR="16E9010B" w:rsidRDefault="16E9010B"/>
        </w:tc>
      </w:tr>
      <w:tr w:rsidR="16E9010B" w14:paraId="277A6FC8" w14:textId="77777777" w:rsidTr="00F86CE2">
        <w:trPr>
          <w:trHeight w:val="832"/>
        </w:trPr>
        <w:tc>
          <w:tcPr>
            <w:tcW w:w="2965" w:type="dxa"/>
          </w:tcPr>
          <w:p w14:paraId="1D1C7AA2" w14:textId="30AB824E" w:rsidR="16E9010B" w:rsidRDefault="16E9010B" w:rsidP="00F86CE2">
            <w:r>
              <w:lastRenderedPageBreak/>
              <w:t>Country/Region</w:t>
            </w:r>
          </w:p>
        </w:tc>
        <w:tc>
          <w:tcPr>
            <w:tcW w:w="6480" w:type="dxa"/>
          </w:tcPr>
          <w:p w14:paraId="6577D478" w14:textId="77777777" w:rsidR="16E9010B" w:rsidRDefault="16E9010B"/>
        </w:tc>
      </w:tr>
      <w:tr w:rsidR="16E9010B" w14:paraId="5CA99944" w14:textId="77777777" w:rsidTr="00F86CE2">
        <w:trPr>
          <w:trHeight w:val="832"/>
        </w:trPr>
        <w:tc>
          <w:tcPr>
            <w:tcW w:w="2965" w:type="dxa"/>
          </w:tcPr>
          <w:p w14:paraId="254BFEFE" w14:textId="77777777" w:rsidR="16E9010B" w:rsidRDefault="16E9010B">
            <w:r>
              <w:t>Start Date</w:t>
            </w:r>
          </w:p>
        </w:tc>
        <w:tc>
          <w:tcPr>
            <w:tcW w:w="6480" w:type="dxa"/>
          </w:tcPr>
          <w:p w14:paraId="47A2AA69" w14:textId="77777777" w:rsidR="16E9010B" w:rsidRDefault="16E9010B"/>
        </w:tc>
      </w:tr>
      <w:tr w:rsidR="16E9010B" w14:paraId="6726494D" w14:textId="77777777" w:rsidTr="00F86CE2">
        <w:trPr>
          <w:trHeight w:val="832"/>
        </w:trPr>
        <w:tc>
          <w:tcPr>
            <w:tcW w:w="2965" w:type="dxa"/>
          </w:tcPr>
          <w:p w14:paraId="1F7BA7F5" w14:textId="77777777" w:rsidR="16E9010B" w:rsidRDefault="16E9010B">
            <w:r>
              <w:t>Completion Date</w:t>
            </w:r>
          </w:p>
        </w:tc>
        <w:tc>
          <w:tcPr>
            <w:tcW w:w="6480" w:type="dxa"/>
          </w:tcPr>
          <w:p w14:paraId="4CE9DC63" w14:textId="77777777" w:rsidR="16E9010B" w:rsidRDefault="16E9010B"/>
        </w:tc>
      </w:tr>
      <w:tr w:rsidR="16E9010B" w14:paraId="51ED7C57" w14:textId="77777777" w:rsidTr="00F86CE2">
        <w:trPr>
          <w:trHeight w:val="832"/>
        </w:trPr>
        <w:tc>
          <w:tcPr>
            <w:tcW w:w="2965" w:type="dxa"/>
          </w:tcPr>
          <w:p w14:paraId="65D7AA23" w14:textId="6770CE4F" w:rsidR="16E9010B" w:rsidRDefault="16E9010B">
            <w:r>
              <w:t>Continuous/Intermittent</w:t>
            </w:r>
          </w:p>
        </w:tc>
        <w:tc>
          <w:tcPr>
            <w:tcW w:w="6480" w:type="dxa"/>
          </w:tcPr>
          <w:p w14:paraId="57B8C830" w14:textId="77777777" w:rsidR="16E9010B" w:rsidRDefault="16E9010B"/>
        </w:tc>
      </w:tr>
      <w:tr w:rsidR="16E9010B" w14:paraId="77CBA2D9" w14:textId="77777777" w:rsidTr="00F86CE2">
        <w:trPr>
          <w:trHeight w:val="777"/>
        </w:trPr>
        <w:tc>
          <w:tcPr>
            <w:tcW w:w="2965" w:type="dxa"/>
          </w:tcPr>
          <w:p w14:paraId="3B562FA9" w14:textId="21BF6369" w:rsidR="16E9010B" w:rsidRDefault="16E9010B">
            <w:r w:rsidRPr="16E9010B">
              <w:rPr>
                <w:color w:val="000000" w:themeColor="text1"/>
              </w:rPr>
              <w:t xml:space="preserve">Contracting Party </w:t>
            </w:r>
          </w:p>
        </w:tc>
        <w:tc>
          <w:tcPr>
            <w:tcW w:w="6480" w:type="dxa"/>
          </w:tcPr>
          <w:p w14:paraId="7890B2CD" w14:textId="77777777" w:rsidR="16E9010B" w:rsidRDefault="16E9010B"/>
        </w:tc>
      </w:tr>
      <w:tr w:rsidR="16E9010B" w14:paraId="745A453B" w14:textId="77777777" w:rsidTr="00F86CE2">
        <w:trPr>
          <w:trHeight w:val="970"/>
        </w:trPr>
        <w:tc>
          <w:tcPr>
            <w:tcW w:w="2965" w:type="dxa"/>
          </w:tcPr>
          <w:p w14:paraId="6D156135" w14:textId="09713E1F" w:rsidR="16E9010B" w:rsidRDefault="16E9010B">
            <w:r>
              <w:t>Entity</w:t>
            </w:r>
          </w:p>
        </w:tc>
        <w:tc>
          <w:tcPr>
            <w:tcW w:w="6480" w:type="dxa"/>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tcPr>
          <w:p w14:paraId="772807C0" w14:textId="77777777" w:rsidR="16E9010B" w:rsidRDefault="16E9010B">
            <w:r>
              <w:t>Funding Source</w:t>
            </w:r>
          </w:p>
        </w:tc>
        <w:tc>
          <w:tcPr>
            <w:tcW w:w="6480" w:type="dxa"/>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tcPr>
          <w:p w14:paraId="0AD7EC00" w14:textId="4C54AA00" w:rsidR="16E9010B" w:rsidRDefault="16E9010B">
            <w:r>
              <w:t>Value of Contract in USD</w:t>
            </w:r>
          </w:p>
        </w:tc>
        <w:tc>
          <w:tcPr>
            <w:tcW w:w="6480" w:type="dxa"/>
          </w:tcPr>
          <w:p w14:paraId="730632C0" w14:textId="77777777" w:rsidR="16E9010B" w:rsidRDefault="16E9010B"/>
        </w:tc>
      </w:tr>
      <w:tr w:rsidR="16E9010B" w14:paraId="0E1C3810" w14:textId="77777777" w:rsidTr="00F86CE2">
        <w:trPr>
          <w:trHeight w:val="970"/>
        </w:trPr>
        <w:tc>
          <w:tcPr>
            <w:tcW w:w="2965" w:type="dxa"/>
          </w:tcPr>
          <w:p w14:paraId="18CB383D" w14:textId="1D8D92D5" w:rsidR="16E9010B" w:rsidRDefault="16E9010B">
            <w:r>
              <w:t>Value of Services provided by the entity in USD</w:t>
            </w:r>
          </w:p>
        </w:tc>
        <w:tc>
          <w:tcPr>
            <w:tcW w:w="6480" w:type="dxa"/>
          </w:tcPr>
          <w:p w14:paraId="30E78A96" w14:textId="77777777" w:rsidR="16E9010B" w:rsidRDefault="16E9010B"/>
        </w:tc>
      </w:tr>
      <w:tr w:rsidR="16E9010B" w14:paraId="1EB5426E" w14:textId="77777777" w:rsidTr="00635383">
        <w:trPr>
          <w:trHeight w:val="1349"/>
        </w:trPr>
        <w:tc>
          <w:tcPr>
            <w:tcW w:w="2965" w:type="dxa"/>
          </w:tcPr>
          <w:p w14:paraId="70E38F93" w14:textId="77777777" w:rsidR="16E9010B" w:rsidRDefault="16E9010B">
            <w:r>
              <w:t>Description</w:t>
            </w:r>
          </w:p>
        </w:tc>
        <w:tc>
          <w:tcPr>
            <w:tcW w:w="6480" w:type="dxa"/>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tcPr>
          <w:p w14:paraId="37D03544" w14:textId="575CBBC4" w:rsidR="16E9010B" w:rsidRDefault="16E9010B">
            <w:r>
              <w:t xml:space="preserve">Point of Contact of </w:t>
            </w:r>
            <w:r w:rsidRPr="16E9010B">
              <w:rPr>
                <w:color w:val="000000" w:themeColor="text1"/>
              </w:rPr>
              <w:t xml:space="preserve">Contracting Party </w:t>
            </w:r>
          </w:p>
        </w:tc>
        <w:tc>
          <w:tcPr>
            <w:tcW w:w="6480" w:type="dxa"/>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r>
        <w:rPr>
          <w:b/>
          <w:bCs/>
          <w:spacing w:val="-2"/>
        </w:rPr>
        <w:t>i</w:t>
      </w:r>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4EDB4517"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t xml:space="preserve">of the (lead) firm and JV partners, where applicable, within the </w:t>
      </w:r>
      <w:r w:rsidR="00E9570C" w:rsidRPr="003434DB">
        <w:rPr>
          <w:b/>
          <w:bCs/>
        </w:rPr>
        <w:t>last [</w:t>
      </w:r>
      <w:r w:rsidR="003434DB" w:rsidRPr="003434DB">
        <w:rPr>
          <w:b/>
          <w:bCs/>
        </w:rPr>
        <w:t xml:space="preserve">5] </w:t>
      </w:r>
      <w:r w:rsidR="00E9570C" w:rsidRPr="003434DB">
        <w:rPr>
          <w:b/>
          <w:bCs/>
        </w:rPr>
        <w:t>years</w:t>
      </w:r>
      <w:r w:rsidR="00E9570C" w:rsidRPr="001E4A69">
        <w:t xml:space="preserve"> during the period </w:t>
      </w:r>
      <w:r w:rsidR="001128FE" w:rsidRPr="001128FE">
        <w:rPr>
          <w:b/>
          <w:bCs/>
        </w:rPr>
        <w:t xml:space="preserve">2021 </w:t>
      </w:r>
      <w:r w:rsidR="00E9570C" w:rsidRPr="001128FE">
        <w:rPr>
          <w:b/>
          <w:bCs/>
        </w:rPr>
        <w:t xml:space="preserve">to </w:t>
      </w:r>
      <w:r w:rsidR="003434DB" w:rsidRPr="001128FE">
        <w:rPr>
          <w:b/>
          <w:bCs/>
        </w:rPr>
        <w:t>2025</w:t>
      </w:r>
      <w:r w:rsidR="001128FE" w:rsidRPr="001128FE">
        <w:rPr>
          <w:i/>
          <w:iCs/>
        </w:rPr>
        <w:t xml:space="preserve"> </w:t>
      </w:r>
      <w:r w:rsidR="00E9570C">
        <w:t>(including 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3"/>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 xml:space="preserve">be complete, including all notes </w:t>
      </w:r>
      <w:proofErr w:type="gramStart"/>
      <w:r w:rsidRPr="00DB0106">
        <w:rPr>
          <w:spacing w:val="-2"/>
        </w:rPr>
        <w:t>to</w:t>
      </w:r>
      <w:proofErr w:type="gramEnd"/>
      <w:r w:rsidRPr="00DB0106">
        <w:rPr>
          <w:spacing w:val="-2"/>
        </w:rPr>
        <w:t xml:space="preserve">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20CCCB13" w:rsidR="009E316D" w:rsidRPr="00DB0106" w:rsidRDefault="00E54B0D" w:rsidP="00DB0106">
      <w:pPr>
        <w:widowControl w:val="0"/>
        <w:autoSpaceDE w:val="0"/>
        <w:autoSpaceDN w:val="0"/>
        <w:ind w:left="1440" w:hanging="720"/>
        <w:jc w:val="both"/>
        <w:rPr>
          <w:spacing w:val="-2"/>
        </w:rPr>
      </w:pPr>
      <w:sdt>
        <w:sdtPr>
          <w:id w:val="1760940502"/>
          <w14:checkbox>
            <w14:checked w14:val="1"/>
            <w14:checkedState w14:val="2612" w14:font="MS Gothic"/>
            <w14:uncheckedState w14:val="2610" w14:font="MS Gothic"/>
          </w14:checkbox>
        </w:sdtPr>
        <w:sdtEndPr/>
        <w:sdtContent>
          <w:r w:rsidR="007E4F26">
            <w:rPr>
              <w:rFonts w:ascii="MS Gothic" w:eastAsia="MS Gothic" w:hAnsi="MS Gothic"/>
            </w:rPr>
            <w:t>☒</w:t>
          </w:r>
        </w:sdtContent>
      </w:sdt>
      <w:r w:rsidR="5C042441" w:rsidRPr="00DB0106">
        <w:rPr>
          <w:spacing w:val="-6"/>
        </w:rPr>
        <w:t>Attached</w:t>
      </w:r>
      <w:r w:rsidR="2805821E" w:rsidRPr="00DB0106">
        <w:rPr>
          <w:spacing w:val="-6"/>
        </w:rPr>
        <w:t xml:space="preserve"> </w:t>
      </w:r>
      <w:r w:rsidR="33351F87" w:rsidRPr="00DB0106">
        <w:rPr>
          <w:spacing w:val="-6"/>
        </w:rPr>
        <w:t xml:space="preserve">in </w:t>
      </w:r>
      <w:r w:rsidR="33351F87" w:rsidRPr="00DB0106">
        <w:t>Section VI. EOI Attachments</w:t>
      </w:r>
      <w:r w:rsidR="2805821E" w:rsidRPr="00DB0106">
        <w:rPr>
          <w:spacing w:val="-6"/>
        </w:rPr>
        <w:t xml:space="preserve"> are copies of financial statements</w:t>
      </w:r>
      <w:r w:rsidR="009E316D" w:rsidRPr="00DB0106">
        <w:rPr>
          <w:rStyle w:val="FootnoteReference"/>
          <w:spacing w:val="-6"/>
        </w:rPr>
        <w:footnoteReference w:id="14"/>
      </w:r>
      <w:r w:rsidR="2805821E" w:rsidRPr="00DB0106">
        <w:rPr>
          <w:spacing w:val="-2"/>
        </w:rPr>
        <w:t xml:space="preserve"> for the </w:t>
      </w:r>
      <w:r w:rsidR="001128FE" w:rsidRPr="2C60F94D">
        <w:rPr>
          <w:b/>
          <w:bCs/>
          <w:i/>
          <w:iCs/>
        </w:rPr>
        <w:t>5</w:t>
      </w:r>
      <w:r w:rsidR="2805821E" w:rsidRPr="2C60F94D">
        <w:rPr>
          <w:b/>
          <w:bCs/>
          <w:i/>
          <w:iCs/>
          <w:sz w:val="22"/>
          <w:szCs w:val="22"/>
        </w:rPr>
        <w:t xml:space="preserve"> </w:t>
      </w:r>
      <w:r w:rsidR="2805821E" w:rsidRPr="001128FE">
        <w:rPr>
          <w:b/>
          <w:bCs/>
          <w:spacing w:val="-2"/>
        </w:rPr>
        <w:t>years</w:t>
      </w:r>
      <w:r w:rsidR="2805821E" w:rsidRPr="001128FE">
        <w:rPr>
          <w:spacing w:val="-2"/>
        </w:rPr>
        <w:t xml:space="preserve"> </w:t>
      </w:r>
      <w:r w:rsidR="2805821E" w:rsidRPr="00DB0106">
        <w:rPr>
          <w:spacing w:val="-2"/>
        </w:rPr>
        <w:t xml:space="preserve">required above; and </w:t>
      </w:r>
      <w:proofErr w:type="gramStart"/>
      <w:r w:rsidR="2805821E" w:rsidRPr="00DB0106">
        <w:rPr>
          <w:spacing w:val="-2"/>
        </w:rPr>
        <w:t>complying</w:t>
      </w:r>
      <w:proofErr w:type="gramEnd"/>
      <w:r w:rsidR="2805821E" w:rsidRPr="00DB0106">
        <w:rPr>
          <w:spacing w:val="-2"/>
        </w:rPr>
        <w:t xml:space="preserve">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2C60F94D">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3BB782C"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5"/>
            </w:r>
            <w:r w:rsidRPr="00317FFB">
              <w:rPr>
                <w:b/>
                <w:bCs/>
                <w:spacing w:val="-10"/>
              </w:rPr>
              <w:t xml:space="preserve"> equivalent in 000s)</w:t>
            </w:r>
          </w:p>
        </w:tc>
        <w:tc>
          <w:tcPr>
            <w:tcW w:w="6220" w:type="dxa"/>
            <w:gridSpan w:val="5"/>
          </w:tcPr>
          <w:p w14:paraId="19B3026D" w14:textId="0AD15DD9" w:rsidR="0060527C" w:rsidRPr="00317FFB" w:rsidRDefault="0060527C" w:rsidP="00BC23F1">
            <w:pPr>
              <w:widowControl w:val="0"/>
              <w:autoSpaceDE w:val="0"/>
              <w:autoSpaceDN w:val="0"/>
              <w:jc w:val="center"/>
              <w:rPr>
                <w:b/>
                <w:bCs/>
                <w:spacing w:val="-10"/>
              </w:rPr>
            </w:pPr>
            <w:r w:rsidRPr="00317FFB">
              <w:rPr>
                <w:b/>
                <w:bCs/>
                <w:spacing w:val="-6"/>
              </w:rPr>
              <w:t>Historic information for previous</w:t>
            </w:r>
            <w:r w:rsidR="003637CA">
              <w:rPr>
                <w:b/>
                <w:bCs/>
                <w:spacing w:val="-6"/>
              </w:rPr>
              <w:t xml:space="preserve"> 5 </w:t>
            </w:r>
            <w:r w:rsidRPr="762C9AC1">
              <w:rPr>
                <w:b/>
                <w:bCs/>
              </w:rPr>
              <w:t>years</w:t>
            </w:r>
          </w:p>
        </w:tc>
      </w:tr>
      <w:tr w:rsidR="0060527C" w:rsidRPr="00317FFB" w14:paraId="4B75CEAA" w14:textId="77777777" w:rsidTr="2C60F94D">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2C60F94D">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2C60F94D">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2C60F94D">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2C60F94D">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2C60F94D">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2C60F94D">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2C60F94D">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2C60F94D">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2C60F94D">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2C60F94D">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2C60F94D">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2C60F94D">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73D318">
              <v:shapetype id="_x0000_t202" coordsize="21600,21600" o:spt="202" path="m,l,21600r21600,l21600,xe" w14:anchorId="2859F611">
                <v:stroke joinstyle="miter"/>
                <v:path gradientshapeok="t" o:connecttype="rect"/>
              </v:shapetype>
              <v:shape id="Text Box 14"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rsidR="00F863A3" w:rsidP="00F863A3" w:rsidRDefault="00F863A3" w14:paraId="672A6659" w14:textId="77777777"/>
                    <w:p w:rsidR="00F863A3" w:rsidP="00F863A3" w:rsidRDefault="00F863A3" w14:paraId="0A37501D" w14:textId="77777777"/>
                    <w:p w:rsidR="00F863A3" w:rsidP="00F863A3" w:rsidRDefault="00F863A3" w14:paraId="5DAB6C7B" w14:textId="1A4F9A92"/>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w:t>
      </w:r>
      <w:proofErr w:type="gramStart"/>
      <w:r w:rsidRPr="00A10E42">
        <w:rPr>
          <w:rStyle w:val="cf01"/>
          <w:rFonts w:ascii="Times New Roman" w:hAnsi="Times New Roman" w:cs="Times New Roman"/>
          <w:sz w:val="24"/>
          <w:szCs w:val="24"/>
        </w:rPr>
        <w:t>in</w:t>
      </w:r>
      <w:proofErr w:type="gramEnd"/>
      <w:r w:rsidRPr="00A10E42">
        <w:rPr>
          <w:rStyle w:val="cf01"/>
          <w:rFonts w:ascii="Times New Roman" w:hAnsi="Times New Roman" w:cs="Times New Roman"/>
          <w:sz w:val="24"/>
          <w:szCs w:val="24"/>
        </w:rPr>
        <w:t xml:space="preserve">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470246" w14:paraId="740C0FED" w14:textId="77777777" w:rsidTr="527ABFF4">
        <w:trPr>
          <w:trHeight w:val="292"/>
          <w:jc w:val="center"/>
        </w:trPr>
        <w:tc>
          <w:tcPr>
            <w:tcW w:w="741" w:type="dxa"/>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1" w:type="dxa"/>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527ABFF4">
        <w:trPr>
          <w:trHeight w:val="1538"/>
          <w:jc w:val="center"/>
        </w:trPr>
        <w:tc>
          <w:tcPr>
            <w:tcW w:w="741" w:type="dxa"/>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1" w:type="dxa"/>
            <w:noWrap/>
            <w:vAlign w:val="center"/>
            <w:hideMark/>
          </w:tcPr>
          <w:p w14:paraId="05FED2A8" w14:textId="5FE4090C" w:rsidR="009F793C" w:rsidRPr="00470246" w:rsidRDefault="6B8D2793"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16"/>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 xml:space="preserve">General number of </w:t>
            </w:r>
            <w:proofErr w:type="gramStart"/>
            <w:r w:rsidRPr="00470246">
              <w:rPr>
                <w:b/>
                <w:bCs/>
                <w:color w:val="000000"/>
              </w:rPr>
              <w:t>this resource</w:t>
            </w:r>
            <w:proofErr w:type="gramEnd"/>
            <w:r w:rsidRPr="00470246">
              <w:rPr>
                <w:b/>
                <w:bCs/>
                <w:color w:val="000000"/>
              </w:rPr>
              <w:t xml:space="preserv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527ABFF4">
        <w:trPr>
          <w:trHeight w:val="2483"/>
          <w:jc w:val="center"/>
        </w:trPr>
        <w:tc>
          <w:tcPr>
            <w:tcW w:w="741" w:type="dxa"/>
            <w:noWrap/>
            <w:vAlign w:val="center"/>
          </w:tcPr>
          <w:p w14:paraId="1278853F" w14:textId="7A5D4D6F" w:rsidR="00D16B88" w:rsidRPr="00470246" w:rsidDel="0086791C" w:rsidRDefault="00D16B88" w:rsidP="0DB728AF">
            <w:pPr>
              <w:jc w:val="center"/>
            </w:pPr>
            <w:r w:rsidRPr="00470246">
              <w:t>N.B.</w:t>
            </w:r>
          </w:p>
        </w:tc>
        <w:tc>
          <w:tcPr>
            <w:tcW w:w="2621" w:type="dxa"/>
            <w:noWrap/>
            <w:vAlign w:val="center"/>
          </w:tcPr>
          <w:p w14:paraId="349C85FF" w14:textId="1BA3576F" w:rsidR="00D16B88" w:rsidRPr="00470246" w:rsidDel="0086791C" w:rsidRDefault="05788F96" w:rsidP="527ABFF4">
            <w:pPr>
              <w:jc w:val="both"/>
              <w:rPr>
                <w:i/>
                <w:iCs/>
                <w:color w:val="4472C4" w:themeColor="accent1"/>
              </w:rPr>
            </w:pPr>
            <w:del w:id="2" w:author="Alice Castro" w:date="2026-04-23T23:27:00Z" w16du:dateUtc="2026-04-23T23:27:48Z">
              <w:r w:rsidRPr="527ABFF4" w:rsidDel="05788F96">
                <w:rPr>
                  <w:i/>
                  <w:iCs/>
                  <w:color w:val="4471C4"/>
                </w:rPr>
                <w:delText>Note to Client:  insert Category e.g., Civil Engineers.</w:delText>
              </w:r>
            </w:del>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Note to Firm</w:t>
            </w:r>
            <w:proofErr w:type="gramStart"/>
            <w:r w:rsidRPr="00470246">
              <w:rPr>
                <w:i/>
                <w:iCs/>
                <w:color w:val="00B050"/>
              </w:rPr>
              <w:t xml:space="preserve">: </w:t>
            </w:r>
            <w:r w:rsidR="64B918B9" w:rsidRPr="00470246">
              <w:rPr>
                <w:i/>
                <w:iCs/>
                <w:color w:val="00B050"/>
              </w:rPr>
              <w:t xml:space="preserve"> complete</w:t>
            </w:r>
            <w:proofErr w:type="gramEnd"/>
            <w:r w:rsidR="64B918B9" w:rsidRPr="00470246">
              <w:rPr>
                <w:i/>
                <w:iCs/>
                <w:color w:val="00B050"/>
              </w:rPr>
              <w:t xml:space="preserv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122E0710" w:rsidR="00D16B88" w:rsidRPr="00470246" w:rsidDel="0086791C" w:rsidRDefault="157A725D" w:rsidP="527ABFF4">
            <w:pPr>
              <w:jc w:val="both"/>
              <w:rPr>
                <w:i/>
                <w:iCs/>
                <w:color w:val="4472C4" w:themeColor="accent1"/>
              </w:rPr>
            </w:pPr>
            <w:del w:id="3" w:author="Alice Castro" w:date="2026-04-23T23:27:00Z" w16du:dateUtc="2026-04-23T23:27:45Z">
              <w:r w:rsidRPr="527ABFF4" w:rsidDel="157A725D">
                <w:rPr>
                  <w:i/>
                  <w:iCs/>
                  <w:color w:val="4471C4"/>
                </w:rPr>
                <w:delText>Note to Client:  insert number of years e.g., 10 years.</w:delText>
              </w:r>
            </w:del>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Note to Firm</w:t>
            </w:r>
            <w:proofErr w:type="gramStart"/>
            <w:r w:rsidRPr="00470246">
              <w:rPr>
                <w:i/>
                <w:iCs/>
                <w:color w:val="00B050"/>
              </w:rPr>
              <w:t xml:space="preserve">: </w:t>
            </w:r>
            <w:r w:rsidR="043A6BD9" w:rsidRPr="00470246">
              <w:rPr>
                <w:i/>
                <w:iCs/>
                <w:color w:val="00B050"/>
              </w:rPr>
              <w:t xml:space="preserve"> complete</w:t>
            </w:r>
            <w:proofErr w:type="gramEnd"/>
            <w:r w:rsidR="4D755214" w:rsidRPr="00470246">
              <w:rPr>
                <w:i/>
                <w:iCs/>
                <w:color w:val="00B050"/>
              </w:rPr>
              <w:t xml:space="preserve"> this section, if any</w:t>
            </w:r>
          </w:p>
        </w:tc>
      </w:tr>
      <w:tr w:rsidR="00FC6323" w:rsidRPr="00470246" w14:paraId="7709A7AB" w14:textId="34CD47CE" w:rsidTr="527ABFF4">
        <w:trPr>
          <w:trHeight w:val="552"/>
          <w:jc w:val="center"/>
        </w:trPr>
        <w:tc>
          <w:tcPr>
            <w:tcW w:w="741" w:type="dxa"/>
            <w:noWrap/>
            <w:vAlign w:val="center"/>
            <w:hideMark/>
          </w:tcPr>
          <w:p w14:paraId="2A7D4F81" w14:textId="77777777" w:rsidR="00FC6323" w:rsidRPr="00470246" w:rsidRDefault="00FC6323">
            <w:pPr>
              <w:jc w:val="center"/>
              <w:rPr>
                <w:color w:val="000000"/>
              </w:rPr>
            </w:pPr>
            <w:r w:rsidRPr="00470246">
              <w:rPr>
                <w:color w:val="000000"/>
              </w:rPr>
              <w:t>1</w:t>
            </w:r>
          </w:p>
        </w:tc>
        <w:tc>
          <w:tcPr>
            <w:tcW w:w="2621" w:type="dxa"/>
            <w:noWrap/>
            <w:vAlign w:val="center"/>
            <w:hideMark/>
          </w:tcPr>
          <w:p w14:paraId="08AB3E62" w14:textId="6EBBBB88" w:rsidR="00FC6323" w:rsidRPr="00470246" w:rsidRDefault="6DC6E7F9" w:rsidP="2C60F94D">
            <w:pPr>
              <w:jc w:val="both"/>
              <w:rPr>
                <w:i/>
                <w:iCs/>
                <w:color w:val="4472C4" w:themeColor="accent1"/>
              </w:rPr>
            </w:pPr>
            <w:r w:rsidRPr="2C60F94D">
              <w:rPr>
                <w:i/>
                <w:iCs/>
                <w:color w:val="4472C4" w:themeColor="accent1"/>
              </w:rPr>
              <w:t xml:space="preserve"> Team Leader / Lenders’ Technical Advisor</w:t>
            </w: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1389F177" w:rsidR="00FC6323" w:rsidRPr="00470246" w:rsidRDefault="0789BF0A" w:rsidP="2C60F94D">
            <w:pPr>
              <w:jc w:val="both"/>
              <w:rPr>
                <w:i/>
                <w:iCs/>
                <w:color w:val="4472C4" w:themeColor="accent1"/>
              </w:rPr>
            </w:pPr>
            <w:r w:rsidRPr="2C60F94D">
              <w:rPr>
                <w:i/>
                <w:iCs/>
                <w:color w:val="4472C4" w:themeColor="accent1"/>
              </w:rPr>
              <w:t>15</w:t>
            </w:r>
            <w:r w:rsidR="23A9A53D" w:rsidRPr="2C60F94D">
              <w:rPr>
                <w:i/>
                <w:iCs/>
                <w:color w:val="4472C4" w:themeColor="accent1"/>
              </w:rPr>
              <w:t xml:space="preserve"> </w:t>
            </w:r>
            <w:r w:rsidR="578D6B30" w:rsidRPr="2C60F94D">
              <w:rPr>
                <w:i/>
                <w:iCs/>
                <w:color w:val="4472C4" w:themeColor="accent1"/>
              </w:rPr>
              <w:t>y</w:t>
            </w:r>
            <w:r w:rsidR="23A9A53D" w:rsidRPr="2C60F94D">
              <w:rPr>
                <w:i/>
                <w:iCs/>
                <w:color w:val="4472C4" w:themeColor="accent1"/>
              </w:rPr>
              <w:t>ea</w:t>
            </w:r>
            <w:r w:rsidR="578D6B30" w:rsidRPr="2C60F94D">
              <w:rPr>
                <w:i/>
                <w:iCs/>
                <w:color w:val="4472C4" w:themeColor="accent1"/>
              </w:rPr>
              <w:t>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527ABFF4">
        <w:trPr>
          <w:trHeight w:val="552"/>
          <w:jc w:val="center"/>
        </w:trPr>
        <w:tc>
          <w:tcPr>
            <w:tcW w:w="741" w:type="dxa"/>
            <w:noWrap/>
            <w:vAlign w:val="bottom"/>
            <w:hideMark/>
          </w:tcPr>
          <w:p w14:paraId="487253F1" w14:textId="77777777" w:rsidR="00FC6323" w:rsidRPr="00470246" w:rsidRDefault="00FC6323">
            <w:pPr>
              <w:jc w:val="center"/>
              <w:rPr>
                <w:color w:val="000000"/>
              </w:rPr>
            </w:pPr>
            <w:r w:rsidRPr="00470246">
              <w:rPr>
                <w:color w:val="000000"/>
              </w:rPr>
              <w:t>2</w:t>
            </w:r>
          </w:p>
        </w:tc>
        <w:tc>
          <w:tcPr>
            <w:tcW w:w="2621" w:type="dxa"/>
            <w:noWrap/>
            <w:vAlign w:val="bottom"/>
            <w:hideMark/>
          </w:tcPr>
          <w:p w14:paraId="7831E1A2" w14:textId="075E2D77" w:rsidR="00FC6323" w:rsidRPr="00470246" w:rsidRDefault="578D6B30" w:rsidP="00146AB6">
            <w:pPr>
              <w:rPr>
                <w:color w:val="000000"/>
              </w:rPr>
            </w:pPr>
            <w:r w:rsidRPr="2C60F94D">
              <w:rPr>
                <w:color w:val="000000" w:themeColor="text1"/>
              </w:rPr>
              <w:t> </w:t>
            </w:r>
            <w:r w:rsidR="63571D31" w:rsidRPr="2C60F94D">
              <w:rPr>
                <w:color w:val="000000" w:themeColor="text1"/>
              </w:rPr>
              <w:t xml:space="preserve"> </w:t>
            </w:r>
            <w:r w:rsidR="63571D31" w:rsidRPr="00146AB6">
              <w:rPr>
                <w:i/>
                <w:iCs/>
                <w:color w:val="4472C4" w:themeColor="accent1"/>
              </w:rPr>
              <w:t>Environmental, Social &amp; Regulatory Compliance Specialist</w:t>
            </w:r>
          </w:p>
        </w:tc>
        <w:tc>
          <w:tcPr>
            <w:tcW w:w="1775" w:type="dxa"/>
          </w:tcPr>
          <w:p w14:paraId="5C266E38" w14:textId="03D9848B" w:rsidR="00FC6323" w:rsidRPr="00470246" w:rsidRDefault="00FC6323">
            <w:pPr>
              <w:rPr>
                <w:color w:val="000000"/>
              </w:rPr>
            </w:pPr>
          </w:p>
        </w:tc>
        <w:tc>
          <w:tcPr>
            <w:tcW w:w="1775" w:type="dxa"/>
          </w:tcPr>
          <w:p w14:paraId="02B682A8" w14:textId="519992CF" w:rsidR="00FC6323" w:rsidRPr="00470246" w:rsidRDefault="00146AB6" w:rsidP="00146AB6">
            <w:pPr>
              <w:jc w:val="both"/>
              <w:rPr>
                <w:color w:val="000000"/>
              </w:rPr>
            </w:pPr>
            <w:r w:rsidRPr="00146AB6">
              <w:rPr>
                <w:i/>
                <w:iCs/>
                <w:color w:val="4472C4" w:themeColor="accent1"/>
              </w:rPr>
              <w:t>10 years</w:t>
            </w:r>
          </w:p>
        </w:tc>
        <w:tc>
          <w:tcPr>
            <w:tcW w:w="1776" w:type="dxa"/>
          </w:tcPr>
          <w:p w14:paraId="2FEB6B64" w14:textId="4ABE83EA" w:rsidR="00FC6323" w:rsidRPr="00470246" w:rsidRDefault="00FC6323">
            <w:pPr>
              <w:rPr>
                <w:color w:val="000000"/>
              </w:rPr>
            </w:pPr>
          </w:p>
        </w:tc>
        <w:tc>
          <w:tcPr>
            <w:tcW w:w="2165" w:type="dxa"/>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527ABFF4">
        <w:trPr>
          <w:trHeight w:val="552"/>
          <w:jc w:val="center"/>
        </w:trPr>
        <w:tc>
          <w:tcPr>
            <w:tcW w:w="741" w:type="dxa"/>
            <w:noWrap/>
            <w:vAlign w:val="bottom"/>
            <w:hideMark/>
          </w:tcPr>
          <w:p w14:paraId="35F00E30" w14:textId="77777777" w:rsidR="00FC6323" w:rsidRPr="00470246" w:rsidRDefault="00FC6323">
            <w:pPr>
              <w:jc w:val="center"/>
              <w:rPr>
                <w:color w:val="000000"/>
              </w:rPr>
            </w:pPr>
            <w:r w:rsidRPr="00470246">
              <w:rPr>
                <w:color w:val="000000"/>
              </w:rPr>
              <w:t>3</w:t>
            </w:r>
          </w:p>
        </w:tc>
        <w:tc>
          <w:tcPr>
            <w:tcW w:w="2621" w:type="dxa"/>
            <w:noWrap/>
            <w:vAlign w:val="bottom"/>
            <w:hideMark/>
          </w:tcPr>
          <w:p w14:paraId="718D4A0E" w14:textId="670A59A7" w:rsidR="00FC6323" w:rsidRPr="00470246" w:rsidRDefault="00FC6323">
            <w:pPr>
              <w:rPr>
                <w:color w:val="000000"/>
              </w:rPr>
            </w:pPr>
            <w:r w:rsidRPr="00470246">
              <w:rPr>
                <w:color w:val="000000"/>
              </w:rPr>
              <w:t> </w:t>
            </w:r>
            <w:r w:rsidR="00FE27A7" w:rsidRPr="00FE27A7">
              <w:rPr>
                <w:i/>
                <w:iCs/>
                <w:color w:val="4472C4" w:themeColor="accent1"/>
              </w:rPr>
              <w:t>MEP / Systems Engineer (Building Services)</w:t>
            </w:r>
          </w:p>
        </w:tc>
        <w:tc>
          <w:tcPr>
            <w:tcW w:w="1775" w:type="dxa"/>
          </w:tcPr>
          <w:p w14:paraId="0D383AFE" w14:textId="77777777" w:rsidR="00FC6323" w:rsidRPr="00470246" w:rsidRDefault="00FC6323">
            <w:pPr>
              <w:rPr>
                <w:color w:val="000000"/>
              </w:rPr>
            </w:pPr>
          </w:p>
        </w:tc>
        <w:tc>
          <w:tcPr>
            <w:tcW w:w="1775" w:type="dxa"/>
          </w:tcPr>
          <w:p w14:paraId="1821C145" w14:textId="0D7D6F0B" w:rsidR="00FC6323" w:rsidRPr="00470246" w:rsidRDefault="00FE27A7" w:rsidP="006A4775">
            <w:pPr>
              <w:jc w:val="both"/>
              <w:rPr>
                <w:color w:val="000000"/>
              </w:rPr>
            </w:pPr>
            <w:r w:rsidRPr="006A4775">
              <w:rPr>
                <w:i/>
                <w:iCs/>
                <w:color w:val="4472C4" w:themeColor="accent1"/>
              </w:rPr>
              <w:t>10 years</w:t>
            </w:r>
          </w:p>
        </w:tc>
        <w:tc>
          <w:tcPr>
            <w:tcW w:w="1776" w:type="dxa"/>
          </w:tcPr>
          <w:p w14:paraId="748C8804" w14:textId="06B991F9" w:rsidR="00FC6323" w:rsidRPr="00470246" w:rsidRDefault="00FC6323">
            <w:pPr>
              <w:rPr>
                <w:color w:val="000000"/>
              </w:rPr>
            </w:pPr>
          </w:p>
        </w:tc>
        <w:tc>
          <w:tcPr>
            <w:tcW w:w="2165" w:type="dxa"/>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527ABFF4">
        <w:trPr>
          <w:trHeight w:val="552"/>
          <w:jc w:val="center"/>
        </w:trPr>
        <w:tc>
          <w:tcPr>
            <w:tcW w:w="741" w:type="dxa"/>
            <w:noWrap/>
            <w:vAlign w:val="bottom"/>
            <w:hideMark/>
          </w:tcPr>
          <w:p w14:paraId="2CC9B870" w14:textId="77777777" w:rsidR="00FC6323" w:rsidRPr="00470246" w:rsidRDefault="00FC6323">
            <w:pPr>
              <w:jc w:val="center"/>
              <w:rPr>
                <w:color w:val="000000"/>
              </w:rPr>
            </w:pPr>
            <w:r w:rsidRPr="00470246">
              <w:rPr>
                <w:color w:val="000000"/>
              </w:rPr>
              <w:t>4</w:t>
            </w:r>
          </w:p>
        </w:tc>
        <w:tc>
          <w:tcPr>
            <w:tcW w:w="2621" w:type="dxa"/>
            <w:noWrap/>
            <w:vAlign w:val="bottom"/>
            <w:hideMark/>
          </w:tcPr>
          <w:p w14:paraId="369847D7" w14:textId="6BE58E15" w:rsidR="00FC6323" w:rsidRPr="006A4775" w:rsidRDefault="00FC6323">
            <w:pPr>
              <w:rPr>
                <w:i/>
                <w:iCs/>
                <w:color w:val="4472C4" w:themeColor="accent1"/>
              </w:rPr>
            </w:pPr>
            <w:r w:rsidRPr="006A4775">
              <w:rPr>
                <w:i/>
                <w:iCs/>
                <w:color w:val="4472C4" w:themeColor="accent1"/>
              </w:rPr>
              <w:t> </w:t>
            </w:r>
            <w:r w:rsidR="004609AF" w:rsidRPr="006A4775">
              <w:rPr>
                <w:i/>
                <w:iCs/>
                <w:color w:val="4472C4" w:themeColor="accent1"/>
              </w:rPr>
              <w:t>Financial and Economic Analyst</w:t>
            </w:r>
          </w:p>
        </w:tc>
        <w:tc>
          <w:tcPr>
            <w:tcW w:w="1775" w:type="dxa"/>
          </w:tcPr>
          <w:p w14:paraId="36C2CB31" w14:textId="77777777" w:rsidR="00FC6323" w:rsidRPr="00470246" w:rsidRDefault="00FC6323">
            <w:pPr>
              <w:rPr>
                <w:color w:val="000000"/>
              </w:rPr>
            </w:pPr>
          </w:p>
        </w:tc>
        <w:tc>
          <w:tcPr>
            <w:tcW w:w="1775" w:type="dxa"/>
          </w:tcPr>
          <w:p w14:paraId="045D5144" w14:textId="56A9F2B3" w:rsidR="00FC6323" w:rsidRPr="00470246" w:rsidRDefault="006A4775">
            <w:pPr>
              <w:rPr>
                <w:color w:val="000000"/>
              </w:rPr>
            </w:pPr>
            <w:r w:rsidRPr="006A4775">
              <w:rPr>
                <w:i/>
                <w:iCs/>
                <w:color w:val="4472C4" w:themeColor="accent1"/>
              </w:rPr>
              <w:t>10 years</w:t>
            </w:r>
          </w:p>
        </w:tc>
        <w:tc>
          <w:tcPr>
            <w:tcW w:w="1776" w:type="dxa"/>
          </w:tcPr>
          <w:p w14:paraId="7B1A2B56" w14:textId="7909B478" w:rsidR="00FC6323" w:rsidRPr="00470246" w:rsidRDefault="00FC6323">
            <w:pPr>
              <w:rPr>
                <w:color w:val="000000"/>
              </w:rPr>
            </w:pPr>
          </w:p>
        </w:tc>
        <w:tc>
          <w:tcPr>
            <w:tcW w:w="2165" w:type="dxa"/>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527ABFF4">
        <w:trPr>
          <w:trHeight w:val="552"/>
          <w:jc w:val="center"/>
        </w:trPr>
        <w:tc>
          <w:tcPr>
            <w:tcW w:w="741" w:type="dxa"/>
            <w:noWrap/>
            <w:vAlign w:val="bottom"/>
            <w:hideMark/>
          </w:tcPr>
          <w:p w14:paraId="68146BCF" w14:textId="77777777" w:rsidR="00FC6323" w:rsidRPr="00470246" w:rsidRDefault="00FC6323">
            <w:pPr>
              <w:jc w:val="center"/>
              <w:rPr>
                <w:color w:val="000000"/>
              </w:rPr>
            </w:pPr>
            <w:r w:rsidRPr="00470246">
              <w:rPr>
                <w:color w:val="000000"/>
              </w:rPr>
              <w:t>5</w:t>
            </w:r>
          </w:p>
        </w:tc>
        <w:tc>
          <w:tcPr>
            <w:tcW w:w="2621" w:type="dxa"/>
            <w:noWrap/>
            <w:vAlign w:val="bottom"/>
            <w:hideMark/>
          </w:tcPr>
          <w:p w14:paraId="21F07FD3" w14:textId="7250C337" w:rsidR="00FC6323" w:rsidRPr="006A4775" w:rsidRDefault="006A4775">
            <w:pPr>
              <w:rPr>
                <w:i/>
                <w:iCs/>
                <w:color w:val="4472C4" w:themeColor="accent1"/>
              </w:rPr>
            </w:pPr>
            <w:r w:rsidRPr="006A4775">
              <w:rPr>
                <w:i/>
                <w:iCs/>
                <w:color w:val="4472C4" w:themeColor="accent1"/>
              </w:rPr>
              <w:t>Cost and Commercial Manager</w:t>
            </w:r>
          </w:p>
        </w:tc>
        <w:tc>
          <w:tcPr>
            <w:tcW w:w="1775" w:type="dxa"/>
          </w:tcPr>
          <w:p w14:paraId="6C430B7C" w14:textId="77777777" w:rsidR="00FC6323" w:rsidRPr="00470246" w:rsidRDefault="00FC6323">
            <w:pPr>
              <w:rPr>
                <w:color w:val="000000"/>
              </w:rPr>
            </w:pPr>
          </w:p>
        </w:tc>
        <w:tc>
          <w:tcPr>
            <w:tcW w:w="1775" w:type="dxa"/>
          </w:tcPr>
          <w:p w14:paraId="3F03B2DD" w14:textId="6CC50A98" w:rsidR="00FC6323" w:rsidRPr="00470246" w:rsidRDefault="006A4775">
            <w:pPr>
              <w:rPr>
                <w:color w:val="000000"/>
              </w:rPr>
            </w:pPr>
            <w:r w:rsidRPr="006A4775">
              <w:rPr>
                <w:i/>
                <w:iCs/>
                <w:color w:val="4472C4" w:themeColor="accent1"/>
              </w:rPr>
              <w:t>10 years</w:t>
            </w:r>
          </w:p>
        </w:tc>
        <w:tc>
          <w:tcPr>
            <w:tcW w:w="1776" w:type="dxa"/>
          </w:tcPr>
          <w:p w14:paraId="1DF2CD44" w14:textId="526D1D23" w:rsidR="00FC6323" w:rsidRPr="00470246" w:rsidRDefault="00FC6323">
            <w:pPr>
              <w:rPr>
                <w:color w:val="000000"/>
              </w:rPr>
            </w:pPr>
          </w:p>
        </w:tc>
        <w:tc>
          <w:tcPr>
            <w:tcW w:w="2165" w:type="dxa"/>
            <w:noWrap/>
            <w:vAlign w:val="bottom"/>
            <w:hideMark/>
          </w:tcPr>
          <w:p w14:paraId="082408A8" w14:textId="77777777" w:rsidR="00FC6323" w:rsidRPr="00470246" w:rsidRDefault="00FC6323">
            <w:pPr>
              <w:rPr>
                <w:color w:val="000000"/>
              </w:rPr>
            </w:pPr>
          </w:p>
        </w:tc>
      </w:tr>
    </w:tbl>
    <w:p w14:paraId="0E29AB55" w14:textId="6DAAC4D3" w:rsidR="00F863A3" w:rsidRPr="00280EDE" w:rsidRDefault="00F863A3" w:rsidP="00F863A3">
      <w:pPr>
        <w:pStyle w:val="Default"/>
        <w:rPr>
          <w:rFonts w:ascii="Times New Roman" w:hAnsi="Times New Roman" w:cs="Times New Roman"/>
          <w:color w:val="4472C4" w:themeColor="accent1"/>
        </w:rPr>
      </w:pPr>
      <w:r w:rsidRPr="585B9CAA">
        <w:rPr>
          <w:rFonts w:ascii="Times New Roman" w:hAnsi="Times New Roman" w:cs="Times New Roman"/>
          <w:color w:val="4472C4" w:themeColor="accent1"/>
        </w:rPr>
        <w:t>(</w:t>
      </w:r>
      <w:r w:rsidR="6E01D410" w:rsidRPr="00B44FDE">
        <w:rPr>
          <w:rFonts w:ascii="Times New Roman" w:hAnsi="Times New Roman" w:cs="Times New Roman"/>
          <w:i/>
          <w:iCs/>
          <w:color w:val="auto"/>
        </w:rPr>
        <w:t xml:space="preserve">Note to </w:t>
      </w:r>
      <w:r w:rsidR="6E01D410" w:rsidRPr="585B9CAA">
        <w:rPr>
          <w:rFonts w:ascii="Times New Roman" w:hAnsi="Times New Roman" w:cs="Times New Roman"/>
          <w:i/>
          <w:iCs/>
          <w:color w:val="4472C4" w:themeColor="accent1"/>
        </w:rPr>
        <w:t xml:space="preserve">Client </w:t>
      </w:r>
      <w:r w:rsidR="6E01D410" w:rsidRPr="00B44FDE">
        <w:rPr>
          <w:rFonts w:ascii="Times New Roman" w:hAnsi="Times New Roman" w:cs="Times New Roman"/>
          <w:i/>
          <w:iCs/>
          <w:color w:val="00B050"/>
        </w:rPr>
        <w:t>/ Firm</w:t>
      </w:r>
      <w:r w:rsidR="6E01D410" w:rsidRPr="00B44FDE">
        <w:rPr>
          <w:rFonts w:ascii="Times New Roman" w:hAnsi="Times New Roman" w:cs="Times New Roman"/>
          <w:i/>
          <w:iCs/>
          <w:color w:val="auto"/>
        </w:rPr>
        <w:t xml:space="preserve">: </w:t>
      </w:r>
      <w:r w:rsidRPr="00B44FDE">
        <w:rPr>
          <w:rFonts w:ascii="Times New Roman" w:hAnsi="Times New Roman" w:cs="Times New Roman"/>
          <w:i/>
          <w:iCs/>
          <w:color w:val="auto"/>
        </w:rPr>
        <w:t xml:space="preserve">Please insert </w:t>
      </w:r>
      <w:r w:rsidR="00943050" w:rsidRPr="00B44FDE">
        <w:rPr>
          <w:rFonts w:ascii="Times New Roman" w:hAnsi="Times New Roman" w:cs="Times New Roman"/>
          <w:i/>
          <w:iCs/>
          <w:color w:val="auto"/>
        </w:rPr>
        <w:t xml:space="preserve">and modify </w:t>
      </w:r>
      <w:r w:rsidRPr="00B44FDE">
        <w:rPr>
          <w:rFonts w:ascii="Times New Roman" w:hAnsi="Times New Roman" w:cs="Times New Roman"/>
          <w:i/>
          <w:iCs/>
          <w:color w:val="auto"/>
        </w:rPr>
        <w:t>rows</w:t>
      </w:r>
      <w:r w:rsidR="00943050" w:rsidRPr="00B44FDE">
        <w:rPr>
          <w:rFonts w:ascii="Times New Roman" w:hAnsi="Times New Roman" w:cs="Times New Roman"/>
          <w:i/>
          <w:iCs/>
          <w:color w:val="auto"/>
        </w:rPr>
        <w:t xml:space="preserve"> and columns</w:t>
      </w:r>
      <w:r w:rsidRPr="00B44FDE">
        <w:rPr>
          <w:rFonts w:ascii="Times New Roman" w:hAnsi="Times New Roman" w:cs="Times New Roman"/>
          <w:i/>
          <w:iCs/>
          <w:color w:val="auto"/>
        </w:rPr>
        <w:t xml:space="preserve"> as necessary</w:t>
      </w:r>
      <w:r w:rsidRPr="585B9CAA">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w:t>
      </w:r>
      <w:proofErr w:type="gramStart"/>
      <w:r w:rsidR="00433CF7">
        <w:rPr>
          <w:rStyle w:val="cf01"/>
          <w:rFonts w:ascii="Times New Roman" w:hAnsi="Times New Roman" w:cs="Times New Roman"/>
          <w:sz w:val="24"/>
          <w:szCs w:val="24"/>
        </w:rPr>
        <w:t>of</w:t>
      </w:r>
      <w:proofErr w:type="gramEnd"/>
      <w:r w:rsidR="00433CF7">
        <w:rPr>
          <w:rStyle w:val="cf01"/>
          <w:rFonts w:ascii="Times New Roman" w:hAnsi="Times New Roman" w:cs="Times New Roman"/>
          <w:sz w:val="24"/>
          <w:szCs w:val="24"/>
        </w:rPr>
        <w:t xml:space="preserve">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lastRenderedPageBreak/>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490A98">
        <w:trPr>
          <w:trHeight w:val="552"/>
        </w:trPr>
        <w:tc>
          <w:tcPr>
            <w:tcW w:w="895" w:type="dxa"/>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00490A98">
        <w:trPr>
          <w:trHeight w:val="552"/>
        </w:trPr>
        <w:tc>
          <w:tcPr>
            <w:tcW w:w="895" w:type="dxa"/>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00490A98">
        <w:trPr>
          <w:trHeight w:val="552"/>
        </w:trPr>
        <w:tc>
          <w:tcPr>
            <w:tcW w:w="895" w:type="dxa"/>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D74A6B">
        <w:trPr>
          <w:trHeight w:val="746"/>
        </w:trPr>
        <w:tc>
          <w:tcPr>
            <w:tcW w:w="895" w:type="dxa"/>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490A98">
        <w:trPr>
          <w:trHeight w:val="552"/>
        </w:trPr>
        <w:tc>
          <w:tcPr>
            <w:tcW w:w="895" w:type="dxa"/>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490A98">
        <w:trPr>
          <w:trHeight w:val="552"/>
        </w:trPr>
        <w:tc>
          <w:tcPr>
            <w:tcW w:w="895" w:type="dxa"/>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00490A98">
        <w:trPr>
          <w:trHeight w:val="552"/>
        </w:trPr>
        <w:tc>
          <w:tcPr>
            <w:tcW w:w="895" w:type="dxa"/>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470246">
        <w:trPr>
          <w:trHeight w:val="552"/>
        </w:trPr>
        <w:tc>
          <w:tcPr>
            <w:tcW w:w="895" w:type="dxa"/>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r w:rsidR="00906629" w:rsidRPr="00875955" w14:paraId="411854C4" w14:textId="77777777" w:rsidTr="00490A98">
        <w:trPr>
          <w:trHeight w:val="552"/>
        </w:trPr>
        <w:tc>
          <w:tcPr>
            <w:tcW w:w="895" w:type="dxa"/>
            <w:vAlign w:val="bottom"/>
          </w:tcPr>
          <w:p w14:paraId="3E85E775" w14:textId="5220E9A9" w:rsidR="00906629" w:rsidRPr="00875955" w:rsidRDefault="002C11E1" w:rsidP="00E876F8">
            <w:pPr>
              <w:pStyle w:val="Default"/>
              <w:jc w:val="center"/>
              <w:rPr>
                <w:rFonts w:ascii="Times New Roman" w:hAnsi="Times New Roman" w:cs="Times New Roman"/>
              </w:rPr>
            </w:pPr>
            <w:r>
              <w:rPr>
                <w:rFonts w:ascii="Times New Roman" w:hAnsi="Times New Roman" w:cs="Times New Roman"/>
              </w:rPr>
              <w:t>8</w:t>
            </w:r>
          </w:p>
        </w:tc>
        <w:tc>
          <w:tcPr>
            <w:tcW w:w="8455" w:type="dxa"/>
            <w:vAlign w:val="bottom"/>
          </w:tcPr>
          <w:p w14:paraId="320D3E35" w14:textId="4596F0AD" w:rsidR="00906629" w:rsidRPr="00875955" w:rsidRDefault="00D4289D" w:rsidP="00E876F8">
            <w:pPr>
              <w:pStyle w:val="Default"/>
              <w:rPr>
                <w:rFonts w:ascii="Times New Roman" w:hAnsi="Times New Roman" w:cs="Times New Roman"/>
                <w:i/>
                <w:iCs/>
              </w:rPr>
            </w:pPr>
            <w:r w:rsidRPr="00875955">
              <w:rPr>
                <w:rFonts w:ascii="Times New Roman" w:hAnsi="Times New Roman" w:cs="Times New Roman"/>
                <w:i/>
                <w:iCs/>
                <w:color w:val="4472C4" w:themeColor="accent1"/>
              </w:rPr>
              <w:t>[</w:t>
            </w:r>
            <w:r w:rsidR="00FA5E3C" w:rsidRPr="00875955">
              <w:rPr>
                <w:rFonts w:ascii="Times New Roman" w:hAnsi="Times New Roman" w:cs="Times New Roman"/>
                <w:i/>
                <w:iCs/>
                <w:color w:val="4472C4" w:themeColor="accent1"/>
              </w:rPr>
              <w:t xml:space="preserve">Note to </w:t>
            </w:r>
            <w:r w:rsidRPr="00875955">
              <w:rPr>
                <w:rFonts w:ascii="Times New Roman" w:hAnsi="Times New Roman" w:cs="Times New Roman"/>
                <w:i/>
                <w:iCs/>
                <w:color w:val="4472C4" w:themeColor="accent1"/>
              </w:rPr>
              <w:t>Client</w:t>
            </w:r>
            <w:r w:rsidR="00FA5E3C" w:rsidRPr="00875955">
              <w:rPr>
                <w:rFonts w:ascii="Times New Roman" w:hAnsi="Times New Roman" w:cs="Times New Roman"/>
                <w:i/>
                <w:iCs/>
                <w:color w:val="4472C4" w:themeColor="accent1"/>
              </w:rPr>
              <w:t>:</w:t>
            </w:r>
            <w:r w:rsidRPr="00875955">
              <w:rPr>
                <w:rFonts w:ascii="Times New Roman" w:hAnsi="Times New Roman" w:cs="Times New Roman"/>
                <w:i/>
                <w:iCs/>
                <w:color w:val="4472C4" w:themeColor="accent1"/>
              </w:rPr>
              <w:t xml:space="preserve"> insert</w:t>
            </w:r>
            <w:r w:rsidR="00187FE5" w:rsidRPr="00875955">
              <w:rPr>
                <w:rFonts w:ascii="Times New Roman" w:hAnsi="Times New Roman" w:cs="Times New Roman"/>
                <w:i/>
                <w:iCs/>
                <w:color w:val="4472C4" w:themeColor="accent1"/>
              </w:rPr>
              <w:t xml:space="preserve"> any additional </w:t>
            </w:r>
            <w:r w:rsidR="00757EBC" w:rsidRPr="00875955">
              <w:rPr>
                <w:rFonts w:ascii="Times New Roman" w:hAnsi="Times New Roman" w:cs="Times New Roman"/>
                <w:i/>
                <w:iCs/>
                <w:color w:val="4472C4" w:themeColor="accent1"/>
              </w:rPr>
              <w:t>require</w:t>
            </w:r>
            <w:r w:rsidR="00782069" w:rsidRPr="00875955">
              <w:rPr>
                <w:rFonts w:ascii="Times New Roman" w:hAnsi="Times New Roman" w:cs="Times New Roman"/>
                <w:i/>
                <w:iCs/>
                <w:color w:val="4472C4" w:themeColor="accent1"/>
              </w:rPr>
              <w:t>ments</w:t>
            </w:r>
            <w:r w:rsidR="00DC0AEA" w:rsidRPr="00875955">
              <w:rPr>
                <w:rFonts w:ascii="Times New Roman" w:hAnsi="Times New Roman" w:cs="Times New Roman"/>
                <w:i/>
                <w:iCs/>
                <w:color w:val="4472C4" w:themeColor="accent1"/>
              </w:rPr>
              <w:t xml:space="preserve"> of </w:t>
            </w:r>
            <w:r w:rsidR="009253FC">
              <w:rPr>
                <w:rFonts w:ascii="Times New Roman" w:hAnsi="Times New Roman" w:cs="Times New Roman"/>
                <w:i/>
                <w:iCs/>
                <w:color w:val="4472C4" w:themeColor="accent1"/>
              </w:rPr>
              <w:t>Firm</w:t>
            </w:r>
            <w:r w:rsidR="006378C2">
              <w:rPr>
                <w:rFonts w:ascii="Times New Roman" w:hAnsi="Times New Roman" w:cs="Times New Roman"/>
                <w:i/>
                <w:iCs/>
                <w:color w:val="4472C4" w:themeColor="accent1"/>
              </w:rPr>
              <w:t>(s)</w:t>
            </w:r>
            <w:r w:rsidR="00187FE5" w:rsidRPr="00875955">
              <w:rPr>
                <w:rFonts w:ascii="Times New Roman" w:hAnsi="Times New Roman" w:cs="Times New Roman"/>
                <w:i/>
                <w:iCs/>
                <w:color w:val="4472C4" w:themeColor="accent1"/>
              </w:rPr>
              <w:t xml:space="preserve"> as necessary</w:t>
            </w:r>
            <w:r w:rsidR="00782069" w:rsidRPr="00875955">
              <w:rPr>
                <w:rFonts w:ascii="Times New Roman" w:hAnsi="Times New Roman" w:cs="Times New Roman"/>
                <w:i/>
                <w:iCs/>
                <w:color w:val="4472C4" w:themeColor="accent1"/>
              </w:rPr>
              <w:t>]</w:t>
            </w:r>
          </w:p>
        </w:tc>
      </w:tr>
    </w:tbl>
    <w:p w14:paraId="1011DE4F" w14:textId="2E4C8A27" w:rsidR="00F863A3" w:rsidRPr="00280EDE" w:rsidRDefault="00220BF8" w:rsidP="00F863A3">
      <w:pPr>
        <w:pStyle w:val="Default"/>
        <w:rPr>
          <w:rFonts w:ascii="Times New Roman" w:hAnsi="Times New Roman" w:cs="Times New Roman"/>
          <w:color w:val="4472C4" w:themeColor="accent1"/>
        </w:rPr>
      </w:pPr>
      <w:r w:rsidRPr="61A5C33A">
        <w:rPr>
          <w:rFonts w:ascii="Times New Roman" w:hAnsi="Times New Roman" w:cs="Times New Roman"/>
          <w:color w:val="auto"/>
        </w:rPr>
        <w:t>(</w:t>
      </w:r>
      <w:r w:rsidRPr="61A5C33A">
        <w:rPr>
          <w:rFonts w:ascii="Times New Roman" w:hAnsi="Times New Roman" w:cs="Times New Roman"/>
          <w:i/>
          <w:iCs/>
          <w:color w:val="auto"/>
        </w:rPr>
        <w:t xml:space="preserve">Note to </w:t>
      </w:r>
      <w:r w:rsidRPr="61A5C33A">
        <w:rPr>
          <w:rFonts w:ascii="Times New Roman" w:hAnsi="Times New Roman" w:cs="Times New Roman"/>
          <w:i/>
          <w:iCs/>
          <w:color w:val="4472C4" w:themeColor="accent1"/>
        </w:rPr>
        <w:t xml:space="preserve">Client </w:t>
      </w:r>
      <w:r w:rsidRPr="61A5C33A">
        <w:rPr>
          <w:rFonts w:ascii="Times New Roman" w:hAnsi="Times New Roman" w:cs="Times New Roman"/>
          <w:i/>
          <w:iCs/>
          <w:color w:val="00B050"/>
        </w:rPr>
        <w:t>/ Firm</w:t>
      </w:r>
      <w:r w:rsidRPr="61A5C33A">
        <w:rPr>
          <w:rFonts w:ascii="Times New Roman" w:hAnsi="Times New Roman" w:cs="Times New Roman"/>
          <w:i/>
          <w:iCs/>
          <w:color w:val="auto"/>
        </w:rPr>
        <w:t xml:space="preserve">: Please </w:t>
      </w:r>
      <w:r w:rsidR="00F863A3" w:rsidRPr="61A5C33A">
        <w:rPr>
          <w:rFonts w:ascii="Times New Roman" w:hAnsi="Times New Roman" w:cs="Times New Roman"/>
          <w:i/>
          <w:iCs/>
          <w:color w:val="auto"/>
        </w:rPr>
        <w:t xml:space="preserve">insert </w:t>
      </w:r>
      <w:r w:rsidR="45613ED3" w:rsidRPr="61A5C33A">
        <w:rPr>
          <w:rFonts w:ascii="Times New Roman" w:hAnsi="Times New Roman" w:cs="Times New Roman"/>
          <w:i/>
          <w:iCs/>
          <w:color w:val="auto"/>
        </w:rPr>
        <w:t>additional</w:t>
      </w:r>
      <w:r w:rsidR="00F863A3" w:rsidRPr="61A5C33A">
        <w:rPr>
          <w:rFonts w:ascii="Times New Roman" w:hAnsi="Times New Roman" w:cs="Times New Roman"/>
          <w:i/>
          <w:iCs/>
          <w:color w:val="auto"/>
        </w:rPr>
        <w:t xml:space="preserve"> rows as necessary</w:t>
      </w:r>
      <w:r w:rsidR="00F863A3" w:rsidRPr="61A5C33A">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17"/>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E54B0D"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E54B0D"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in accordance with the</w:t>
      </w:r>
      <w:r w:rsidR="00DC38D1" w:rsidRPr="00CA35C7">
        <w:rPr>
          <w:rFonts w:ascii="Times New Roman" w:hAnsi="Times New Roman" w:cs="Times New Roman"/>
          <w:color w:val="4472C4" w:themeColor="accent1"/>
        </w:rPr>
        <w:t xml:space="preserve"> Procurement P</w:t>
      </w:r>
      <w:r w:rsidR="00DC38D1">
        <w:rPr>
          <w:rFonts w:ascii="Times New Roman" w:hAnsi="Times New Roman" w:cs="Times New Roman"/>
          <w:color w:val="4472C4" w:themeColor="accent1"/>
        </w:rPr>
        <w:t>rocedures</w:t>
      </w:r>
      <w:r w:rsidR="00DC38D1"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DC38D1" w:rsidRPr="00CA35C7">
        <w:rPr>
          <w:rFonts w:ascii="Times New Roman" w:hAnsi="Times New Roman" w:cs="Times New Roman"/>
          <w:color w:val="4472C4" w:themeColor="accent1"/>
        </w:rPr>
        <w:t xml:space="preserve"> 20</w:t>
      </w:r>
      <w:r w:rsidR="00DC38D1">
        <w:rPr>
          <w:rFonts w:ascii="Times New Roman" w:hAnsi="Times New Roman" w:cs="Times New Roman"/>
          <w:color w:val="4472C4" w:themeColor="accent1"/>
        </w:rPr>
        <w:t>21</w:t>
      </w:r>
      <w:r w:rsidR="00004F9E">
        <w:rPr>
          <w:rFonts w:ascii="Times New Roman" w:hAnsi="Times New Roman" w:cs="Times New Roman"/>
          <w:color w:val="4472C4" w:themeColor="accent1"/>
        </w:rPr>
        <w:t xml:space="preserve">) </w:t>
      </w:r>
      <w:r w:rsidR="00DC38D1" w:rsidRPr="00CA35C7">
        <w:rPr>
          <w:rFonts w:ascii="Times New Roman" w:hAnsi="Times New Roman" w:cs="Times New Roman"/>
        </w:rPr>
        <w:t xml:space="preserve">Section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875955" w:rsidRDefault="00E54B0D" w:rsidP="00E835B9">
      <w:pPr>
        <w:pStyle w:val="Default"/>
        <w:ind w:left="720" w:hanging="720"/>
        <w:jc w:val="both"/>
        <w:rPr>
          <w:rFonts w:ascii="Times New Roman" w:hAnsi="Times New Roman" w:cs="Times New Roman"/>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Procurement P</w:t>
      </w:r>
      <w:r w:rsidR="00004F9E">
        <w:rPr>
          <w:rFonts w:ascii="Times New Roman" w:hAnsi="Times New Roman" w:cs="Times New Roman"/>
          <w:color w:val="4472C4" w:themeColor="accent1"/>
        </w:rPr>
        <w:t>rocedures</w:t>
      </w:r>
      <w:r w:rsidR="00004F9E" w:rsidRPr="00CA35C7">
        <w:rPr>
          <w:rFonts w:ascii="Times New Roman" w:hAnsi="Times New Roman" w:cs="Times New Roman"/>
          <w:color w:val="4472C4" w:themeColor="accent1"/>
        </w:rPr>
        <w:t xml:space="preserve"> for Projects Financed by CDB (</w:t>
      </w:r>
      <w:r w:rsidR="00040201">
        <w:rPr>
          <w:rFonts w:ascii="Times New Roman" w:hAnsi="Times New Roman" w:cs="Times New Roman"/>
          <w:color w:val="4472C4" w:themeColor="accent1"/>
        </w:rPr>
        <w:t>January</w:t>
      </w:r>
      <w:r w:rsidR="00F93C84">
        <w:rPr>
          <w:rFonts w:ascii="Times New Roman" w:hAnsi="Times New Roman" w:cs="Times New Roman"/>
          <w:color w:val="4472C4" w:themeColor="accent1"/>
        </w:rPr>
        <w:t xml:space="preserve"> </w:t>
      </w:r>
      <w:r w:rsidR="00004F9E" w:rsidRPr="00CA35C7">
        <w:rPr>
          <w:rFonts w:ascii="Times New Roman" w:hAnsi="Times New Roman" w:cs="Times New Roman"/>
          <w:color w:val="4472C4" w:themeColor="accent1"/>
        </w:rPr>
        <w:t>20</w:t>
      </w:r>
      <w:r w:rsidR="00004F9E">
        <w:rPr>
          <w:rFonts w:ascii="Times New Roman" w:hAnsi="Times New Roman" w:cs="Times New Roman"/>
          <w:color w:val="4472C4" w:themeColor="accent1"/>
        </w:rPr>
        <w:t xml:space="preserve">21) </w:t>
      </w:r>
      <w:r w:rsidR="00004F9E" w:rsidRPr="00CA35C7">
        <w:rPr>
          <w:rFonts w:ascii="Times New Roman" w:hAnsi="Times New Roman" w:cs="Times New Roman"/>
        </w:rPr>
        <w:t xml:space="preserve">Section 5 </w:t>
      </w:r>
      <w:r w:rsidR="0ABE4D2C" w:rsidRPr="00CA35C7">
        <w:rPr>
          <w:rFonts w:ascii="Times New Roman" w:hAnsi="Times New Roman" w:cs="Times New Roman"/>
        </w:rPr>
        <w:t>specifically</w:t>
      </w:r>
      <w:r w:rsidR="00004F9E" w:rsidRPr="00CA35C7">
        <w:rPr>
          <w:rFonts w:ascii="Times New Roman" w:hAnsi="Times New Roman" w:cs="Times New Roman"/>
        </w:rPr>
        <w:t xml:space="preserve"> Paragraphs </w:t>
      </w:r>
      <w:r w:rsidR="00C0097B" w:rsidRPr="00CA35C7">
        <w:rPr>
          <w:rFonts w:ascii="Times New Roman" w:hAnsi="Times New Roman" w:cs="Times New Roman"/>
          <w:lang w:val="en-GB" w:eastAsia="en-GB"/>
        </w:rPr>
        <w:t>5.18 – 5.20 Unfair Competition</w:t>
      </w:r>
      <w:r w:rsidR="006F5D25" w:rsidRPr="00875955">
        <w:rPr>
          <w:rFonts w:ascii="Times New Roman" w:hAnsi="Times New Roman" w:cs="Times New Roman"/>
        </w:rPr>
        <w:t>.</w:t>
      </w:r>
    </w:p>
    <w:p w14:paraId="3FBF8691" w14:textId="53673385" w:rsidR="00164CDD" w:rsidRDefault="00164CDD" w:rsidP="00C24D58">
      <w:pPr>
        <w:pStyle w:val="Default"/>
        <w:ind w:left="720" w:hanging="720"/>
        <w:jc w:val="both"/>
        <w:rPr>
          <w:rFonts w:ascii="Times New Roman" w:hAnsi="Times New Roman" w:cs="Times New Roman"/>
        </w:rPr>
      </w:pPr>
    </w:p>
    <w:p w14:paraId="54515D94" w14:textId="2067278D" w:rsidR="00164CDD" w:rsidRPr="00875955" w:rsidRDefault="00E54B0D" w:rsidP="00164CDD">
      <w:pPr>
        <w:pStyle w:val="Default"/>
        <w:ind w:left="720" w:hanging="720"/>
        <w:jc w:val="both"/>
        <w:rPr>
          <w:rFonts w:ascii="Times New Roman" w:hAnsi="Times New Roman" w:cs="Times New Roman"/>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61A5C33A">
        <w:rPr>
          <w:rFonts w:ascii="Times New Roman" w:hAnsi="Times New Roman" w:cs="Times New Roman"/>
          <w:i/>
          <w:iCs/>
          <w:color w:val="4472C4" w:themeColor="accent1"/>
        </w:rPr>
        <w:t>[Note to Client: if procurement is subject to Procurement Procedures for Projects Financed by CDB (January, 2021), insert the following text]</w:t>
      </w:r>
      <w:r w:rsidR="00164CDD" w:rsidRPr="00875955">
        <w:rPr>
          <w:rFonts w:ascii="Times New Roman" w:hAnsi="Times New Roman" w:cs="Times New Roman"/>
          <w:color w:val="4472C4" w:themeColor="accent1"/>
        </w:rPr>
        <w:t xml:space="preserve"> </w:t>
      </w:r>
      <w:r w:rsidR="00164CDD" w:rsidRPr="004543FE">
        <w:rPr>
          <w:rFonts w:ascii="Times New Roman" w:hAnsi="Times New Roman" w:cs="Times New Roman"/>
          <w:color w:val="4472C4" w:themeColor="accent1"/>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Pr>
          <w:rFonts w:ascii="Times New Roman" w:hAnsi="Times New Roman" w:cs="Times New Roman"/>
          <w:color w:val="4472C4" w:themeColor="accent1"/>
        </w:rPr>
        <w:t>SC</w:t>
      </w:r>
      <w:r w:rsidR="00164CDD" w:rsidRPr="004543FE">
        <w:rPr>
          <w:rFonts w:ascii="Times New Roman" w:hAnsi="Times New Roman" w:cs="Times New Roman"/>
          <w:color w:val="4472C4" w:themeColor="accent1"/>
        </w:rPr>
        <w:t xml:space="preserve"> has ever been convicted of an integrity-related offense or crime related to corruption, fraud, collusion, </w:t>
      </w:r>
      <w:r w:rsidR="00916993" w:rsidRPr="004543FE">
        <w:rPr>
          <w:rFonts w:ascii="Times New Roman" w:hAnsi="Times New Roman" w:cs="Times New Roman"/>
          <w:color w:val="4472C4" w:themeColor="accent1"/>
        </w:rPr>
        <w:t>coercion,</w:t>
      </w:r>
      <w:r w:rsidR="00164CDD" w:rsidRPr="004543FE">
        <w:rPr>
          <w:rFonts w:ascii="Times New Roman" w:hAnsi="Times New Roman" w:cs="Times New Roman"/>
          <w:color w:val="4472C4" w:themeColor="accent1"/>
        </w:rPr>
        <w:t xml:space="preserve"> or obstruction</w:t>
      </w:r>
      <w:r w:rsidR="00164CDD" w:rsidRPr="00875955">
        <w:rPr>
          <w:rFonts w:ascii="Times New Roman" w:hAnsi="Times New Roman" w:cs="Times New Roman"/>
        </w:rPr>
        <w:t>.</w:t>
      </w:r>
    </w:p>
    <w:p w14:paraId="507FCC42" w14:textId="77777777" w:rsidR="00164CDD" w:rsidRPr="00875955" w:rsidRDefault="00164CDD" w:rsidP="00164CDD">
      <w:pPr>
        <w:pStyle w:val="Default"/>
        <w:ind w:left="720"/>
        <w:jc w:val="both"/>
        <w:rPr>
          <w:rFonts w:ascii="Times New Roman" w:hAnsi="Times New Roman" w:cs="Times New Roman"/>
        </w:rPr>
      </w:pPr>
    </w:p>
    <w:p w14:paraId="51CBE37B" w14:textId="1C02B12B" w:rsidR="00164CDD" w:rsidRDefault="00E54B0D" w:rsidP="00164CDD">
      <w:pPr>
        <w:pStyle w:val="Default"/>
        <w:ind w:left="720" w:hanging="720"/>
        <w:jc w:val="both"/>
        <w:rPr>
          <w:rFonts w:ascii="Times New Roman" w:hAnsi="Times New Roman" w:cs="Times New Roman"/>
        </w:rPr>
      </w:pPr>
      <w:sdt>
        <w:sdtPr>
          <w:rPr>
            <w:rFonts w:ascii="Times New Roman" w:hAnsi="Times New Roman" w:cs="Times New Roman"/>
          </w:rPr>
          <w:id w:val="1791560584"/>
          <w14:checkbox>
            <w14:checked w14:val="0"/>
            <w14:checkedState w14:val="2612" w14:font="MS Gothic"/>
            <w14:uncheckedState w14:val="2610" w14:font="MS Gothic"/>
          </w14:checkbox>
        </w:sdtPr>
        <w:sdtEndPr/>
        <w:sdtContent>
          <w:r w:rsidR="00164CDD" w:rsidRPr="00875955">
            <w:rPr>
              <w:rFonts w:ascii="Segoe UI Symbol" w:eastAsia="MS Gothic" w:hAnsi="Segoe UI Symbol" w:cs="Segoe UI Symbol"/>
            </w:rPr>
            <w:t>☐</w:t>
          </w:r>
        </w:sdtContent>
      </w:sdt>
      <w:r w:rsidR="00164CDD" w:rsidRPr="00875955">
        <w:rPr>
          <w:rFonts w:ascii="Times New Roman" w:hAnsi="Times New Roman" w:cs="Times New Roman"/>
        </w:rPr>
        <w:tab/>
        <w:t xml:space="preserve">Suspension and Debarment: We understand that it is our obligation to notify CDB should any member of the </w:t>
      </w:r>
      <w:r w:rsidR="006B7F84" w:rsidRPr="3297A2ED">
        <w:rPr>
          <w:rFonts w:ascii="Times New Roman" w:hAnsi="Times New Roman" w:cs="Times New Roman"/>
        </w:rPr>
        <w:t xml:space="preserve">entity </w:t>
      </w:r>
      <w:r w:rsidR="00164CDD" w:rsidRPr="00875955">
        <w:rPr>
          <w:rFonts w:ascii="Times New Roman" w:hAnsi="Times New Roman" w:cs="Times New Roman"/>
        </w:rPr>
        <w:t>become ineligible to work with CDB or other MDBs</w:t>
      </w:r>
      <w:r w:rsidR="00A85141">
        <w:rPr>
          <w:rFonts w:ascii="Times New Roman" w:hAnsi="Times New Roman" w:cs="Times New Roman"/>
        </w:rPr>
        <w:t>, in the context described in the above point,</w:t>
      </w:r>
      <w:r w:rsidR="00164CDD" w:rsidRPr="00875955">
        <w:rPr>
          <w:rFonts w:ascii="Times New Roman" w:hAnsi="Times New Roman" w:cs="Times New Roman"/>
        </w:rPr>
        <w:t xml:space="preserve"> or be convicted of an integrity-related offense or crime as described above</w:t>
      </w:r>
      <w:r w:rsidR="009A66FC" w:rsidRPr="3297A2ED">
        <w:rPr>
          <w:rFonts w:ascii="Times New Roman" w:hAnsi="Times New Roman" w:cs="Times New Roman"/>
        </w:rPr>
        <w:t xml:space="preserve"> and in accordance with the</w:t>
      </w:r>
      <w:r w:rsidR="009A66FC" w:rsidRPr="3297A2ED">
        <w:rPr>
          <w:rFonts w:ascii="Times New Roman" w:hAnsi="Times New Roman" w:cs="Times New Roman"/>
          <w:color w:val="4472C4" w:themeColor="accent1"/>
        </w:rPr>
        <w:t xml:space="preserve"> Procurement Procedures for Projects Financed by CDB (January, 2021</w:t>
      </w:r>
      <w:r w:rsidR="42DD2BB9" w:rsidRPr="3297A2ED">
        <w:rPr>
          <w:rFonts w:ascii="Times New Roman" w:hAnsi="Times New Roman" w:cs="Times New Roman"/>
          <w:color w:val="4472C4" w:themeColor="accent1"/>
        </w:rPr>
        <w:t xml:space="preserve">) </w:t>
      </w:r>
      <w:r w:rsidR="009A66FC" w:rsidRPr="3297A2ED">
        <w:rPr>
          <w:rFonts w:ascii="Times New Roman" w:hAnsi="Times New Roman" w:cs="Times New Roman"/>
        </w:rPr>
        <w:t xml:space="preserve">Section 5 </w:t>
      </w:r>
      <w:r w:rsidR="6083C595" w:rsidRPr="3297A2ED">
        <w:rPr>
          <w:rFonts w:ascii="Times New Roman" w:hAnsi="Times New Roman" w:cs="Times New Roman"/>
        </w:rPr>
        <w:t>specifically</w:t>
      </w:r>
      <w:r w:rsidR="009A66FC" w:rsidRPr="3297A2ED">
        <w:rPr>
          <w:rFonts w:ascii="Times New Roman" w:hAnsi="Times New Roman" w:cs="Times New Roman"/>
        </w:rPr>
        <w:t xml:space="preserve"> Paragraphs </w:t>
      </w:r>
      <w:r w:rsidR="009A66FC" w:rsidRPr="3297A2ED">
        <w:rPr>
          <w:rFonts w:ascii="Times New Roman" w:hAnsi="Times New Roman" w:cs="Times New Roman"/>
          <w:lang w:val="en-GB" w:eastAsia="en-GB"/>
        </w:rPr>
        <w:t>5.25-5.27 Prohibited Practices</w:t>
      </w:r>
      <w:r w:rsidR="00164CDD" w:rsidRPr="00875955">
        <w:rPr>
          <w:rFonts w:ascii="Times New Roman" w:hAnsi="Times New Roman" w:cs="Times New Roman"/>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E54B0D"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460276" w:rsidRDefault="00E54B0D"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w:t>
      </w:r>
      <w:r w:rsidR="432C0332" w:rsidRPr="00460276">
        <w:rPr>
          <w:rFonts w:ascii="Times New Roman" w:hAnsi="Times New Roman" w:cs="Times New Roman"/>
        </w:rPr>
        <w:t>`</w:t>
      </w:r>
      <w:r w:rsidR="00FD2FAE" w:rsidRPr="00460276">
        <w:rPr>
          <w:rFonts w:ascii="Times New Roman" w:hAnsi="Times New Roman" w:cs="Times New Roman"/>
        </w:rPr>
        <w:t xml:space="preserve">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E54B0D"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E54B0D"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E54B0D"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E54B0D"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E54B0D"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E54B0D"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18"/>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19"/>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52F7" w14:textId="77777777" w:rsidR="009B11E1" w:rsidRDefault="009B11E1" w:rsidP="00F863A3">
      <w:r>
        <w:separator/>
      </w:r>
    </w:p>
  </w:endnote>
  <w:endnote w:type="continuationSeparator" w:id="0">
    <w:p w14:paraId="7F80883D" w14:textId="77777777" w:rsidR="009B11E1" w:rsidRDefault="009B11E1" w:rsidP="00F863A3">
      <w:r>
        <w:continuationSeparator/>
      </w:r>
    </w:p>
  </w:endnote>
  <w:endnote w:type="continuationNotice" w:id="1">
    <w:p w14:paraId="34B69330" w14:textId="77777777" w:rsidR="009B11E1" w:rsidRDefault="009B1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2CF31" w14:textId="77777777" w:rsidR="009B11E1" w:rsidRDefault="009B11E1" w:rsidP="00F863A3">
      <w:r>
        <w:separator/>
      </w:r>
    </w:p>
  </w:footnote>
  <w:footnote w:type="continuationSeparator" w:id="0">
    <w:p w14:paraId="6E1CA895" w14:textId="77777777" w:rsidR="009B11E1" w:rsidRDefault="009B11E1" w:rsidP="00F863A3">
      <w:r>
        <w:continuationSeparator/>
      </w:r>
    </w:p>
  </w:footnote>
  <w:footnote w:type="continuationNotice" w:id="1">
    <w:p w14:paraId="25EFA8AB" w14:textId="77777777" w:rsidR="009B11E1" w:rsidRDefault="009B11E1"/>
  </w:footnote>
  <w:footnote w:id="2">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7">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0">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4">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proofErr w:type="gramStart"/>
      <w:r w:rsidRPr="005F5CB1">
        <w:rPr>
          <w:color w:val="000000"/>
          <w:sz w:val="18"/>
          <w:szCs w:val="18"/>
        </w:rPr>
        <w:t>entity, and</w:t>
      </w:r>
      <w:proofErr w:type="gramEnd"/>
      <w:r w:rsidRPr="005F5CB1">
        <w:rPr>
          <w:color w:val="000000"/>
          <w:sz w:val="18"/>
          <w:szCs w:val="18"/>
        </w:rPr>
        <w:t xml:space="preserve">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Castro">
    <w15:presenceInfo w15:providerId="AD" w15:userId="S::u3309@caribank.org::053ae1f3-3a33-479a-a071-ea13ba0f0c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D7216"/>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8FE"/>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AB6"/>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4F1D"/>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27977"/>
    <w:rsid w:val="002301D6"/>
    <w:rsid w:val="00232F85"/>
    <w:rsid w:val="0023381F"/>
    <w:rsid w:val="00234D8C"/>
    <w:rsid w:val="002353FE"/>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4DB"/>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7C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5CB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09AF"/>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4933"/>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1811"/>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BE1"/>
    <w:rsid w:val="00647D1E"/>
    <w:rsid w:val="006500E7"/>
    <w:rsid w:val="0065249E"/>
    <w:rsid w:val="00652EC9"/>
    <w:rsid w:val="00653177"/>
    <w:rsid w:val="00654CC7"/>
    <w:rsid w:val="00654D08"/>
    <w:rsid w:val="00655248"/>
    <w:rsid w:val="0065563C"/>
    <w:rsid w:val="0065777D"/>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477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CE0"/>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44E7"/>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3B8"/>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1C6"/>
    <w:rsid w:val="0098123E"/>
    <w:rsid w:val="00982835"/>
    <w:rsid w:val="00984F44"/>
    <w:rsid w:val="009855CF"/>
    <w:rsid w:val="00985D02"/>
    <w:rsid w:val="00986715"/>
    <w:rsid w:val="009876D7"/>
    <w:rsid w:val="00990220"/>
    <w:rsid w:val="00993542"/>
    <w:rsid w:val="00994ACF"/>
    <w:rsid w:val="00995DFD"/>
    <w:rsid w:val="00995F23"/>
    <w:rsid w:val="0099649B"/>
    <w:rsid w:val="009A193E"/>
    <w:rsid w:val="009A1C49"/>
    <w:rsid w:val="009A31A5"/>
    <w:rsid w:val="009A37CD"/>
    <w:rsid w:val="009A52BA"/>
    <w:rsid w:val="009A548E"/>
    <w:rsid w:val="009A66FC"/>
    <w:rsid w:val="009A7CB4"/>
    <w:rsid w:val="009B00DA"/>
    <w:rsid w:val="009B11E1"/>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E6E38"/>
    <w:rsid w:val="009F1C14"/>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2B3"/>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31B"/>
    <w:rsid w:val="00A47EED"/>
    <w:rsid w:val="00A50057"/>
    <w:rsid w:val="00A510F0"/>
    <w:rsid w:val="00A524F9"/>
    <w:rsid w:val="00A52601"/>
    <w:rsid w:val="00A52D0E"/>
    <w:rsid w:val="00A533E4"/>
    <w:rsid w:val="00A539C1"/>
    <w:rsid w:val="00A53B54"/>
    <w:rsid w:val="00A53B94"/>
    <w:rsid w:val="00A54AF5"/>
    <w:rsid w:val="00A54D63"/>
    <w:rsid w:val="00A54DDC"/>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2B05"/>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4F53"/>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101"/>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5812"/>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491B"/>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84A"/>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211"/>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D7D10"/>
    <w:rsid w:val="00CE0BBA"/>
    <w:rsid w:val="00CE15EF"/>
    <w:rsid w:val="00CE2F24"/>
    <w:rsid w:val="00CE3E75"/>
    <w:rsid w:val="00CE415D"/>
    <w:rsid w:val="00CE4A0F"/>
    <w:rsid w:val="00CE4EF0"/>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584"/>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2334"/>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744"/>
    <w:rsid w:val="00DF4921"/>
    <w:rsid w:val="00DF49E9"/>
    <w:rsid w:val="00DF4E1D"/>
    <w:rsid w:val="00DF52BB"/>
    <w:rsid w:val="00DF6F6B"/>
    <w:rsid w:val="00DF7187"/>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4B0D"/>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475E"/>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D7B07"/>
    <w:rsid w:val="00FE06F8"/>
    <w:rsid w:val="00FE27A7"/>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20E060"/>
    <w:rsid w:val="054EEC6F"/>
    <w:rsid w:val="05788F96"/>
    <w:rsid w:val="057AD81F"/>
    <w:rsid w:val="05900D9A"/>
    <w:rsid w:val="0592259E"/>
    <w:rsid w:val="05DD1BFA"/>
    <w:rsid w:val="05FED328"/>
    <w:rsid w:val="066B6C88"/>
    <w:rsid w:val="0674AD25"/>
    <w:rsid w:val="06F4876D"/>
    <w:rsid w:val="0701EB01"/>
    <w:rsid w:val="07021474"/>
    <w:rsid w:val="07059DBA"/>
    <w:rsid w:val="071B2766"/>
    <w:rsid w:val="072E7E52"/>
    <w:rsid w:val="0759A2D0"/>
    <w:rsid w:val="0789BF0A"/>
    <w:rsid w:val="079A54B9"/>
    <w:rsid w:val="07C94480"/>
    <w:rsid w:val="07E1D9EC"/>
    <w:rsid w:val="08D483D2"/>
    <w:rsid w:val="08FFC244"/>
    <w:rsid w:val="09021B17"/>
    <w:rsid w:val="093F0C89"/>
    <w:rsid w:val="0941EB7F"/>
    <w:rsid w:val="09626DA7"/>
    <w:rsid w:val="09802ADF"/>
    <w:rsid w:val="09824CD4"/>
    <w:rsid w:val="09837D3E"/>
    <w:rsid w:val="09A5A9C1"/>
    <w:rsid w:val="09BBFC2D"/>
    <w:rsid w:val="09E3517D"/>
    <w:rsid w:val="09ECC090"/>
    <w:rsid w:val="0A4A9A2C"/>
    <w:rsid w:val="0A81462A"/>
    <w:rsid w:val="0A894D21"/>
    <w:rsid w:val="0ABE4D2C"/>
    <w:rsid w:val="0B32FA49"/>
    <w:rsid w:val="0B6D7416"/>
    <w:rsid w:val="0B78ACF8"/>
    <w:rsid w:val="0B856A90"/>
    <w:rsid w:val="0BFA7E33"/>
    <w:rsid w:val="0C09C0F9"/>
    <w:rsid w:val="0C0FD1FD"/>
    <w:rsid w:val="0C1218F2"/>
    <w:rsid w:val="0C355614"/>
    <w:rsid w:val="0C7E7C49"/>
    <w:rsid w:val="0C80D571"/>
    <w:rsid w:val="0C8C3C4D"/>
    <w:rsid w:val="0CA689C3"/>
    <w:rsid w:val="0CBF5FBE"/>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9C56AB"/>
    <w:rsid w:val="0FEBFD2B"/>
    <w:rsid w:val="0FEEAF9F"/>
    <w:rsid w:val="0FF73310"/>
    <w:rsid w:val="0FF76DB3"/>
    <w:rsid w:val="10257802"/>
    <w:rsid w:val="10333637"/>
    <w:rsid w:val="10452FB4"/>
    <w:rsid w:val="10549AE3"/>
    <w:rsid w:val="10738C81"/>
    <w:rsid w:val="10C3713B"/>
    <w:rsid w:val="10D624CA"/>
    <w:rsid w:val="10DA00D7"/>
    <w:rsid w:val="110A4C55"/>
    <w:rsid w:val="11503988"/>
    <w:rsid w:val="118443C7"/>
    <w:rsid w:val="11932DA4"/>
    <w:rsid w:val="11A0935D"/>
    <w:rsid w:val="11DE76E2"/>
    <w:rsid w:val="11E08327"/>
    <w:rsid w:val="12375A0B"/>
    <w:rsid w:val="12BA521D"/>
    <w:rsid w:val="12D7FB96"/>
    <w:rsid w:val="13045879"/>
    <w:rsid w:val="131AC43D"/>
    <w:rsid w:val="1363A9A5"/>
    <w:rsid w:val="136ED89F"/>
    <w:rsid w:val="13ABB767"/>
    <w:rsid w:val="13C7DFE3"/>
    <w:rsid w:val="13D33D46"/>
    <w:rsid w:val="13EA75C6"/>
    <w:rsid w:val="1421B0E6"/>
    <w:rsid w:val="1433151D"/>
    <w:rsid w:val="143B66C1"/>
    <w:rsid w:val="143EC9C3"/>
    <w:rsid w:val="147AE538"/>
    <w:rsid w:val="14D38CE8"/>
    <w:rsid w:val="14DB2B5C"/>
    <w:rsid w:val="150B9F88"/>
    <w:rsid w:val="15695224"/>
    <w:rsid w:val="156A83E3"/>
    <w:rsid w:val="15741A54"/>
    <w:rsid w:val="157A725D"/>
    <w:rsid w:val="159FEC60"/>
    <w:rsid w:val="15E75D40"/>
    <w:rsid w:val="15F46B11"/>
    <w:rsid w:val="1610CDF2"/>
    <w:rsid w:val="1617FD09"/>
    <w:rsid w:val="16441552"/>
    <w:rsid w:val="164D86DA"/>
    <w:rsid w:val="1651F8C4"/>
    <w:rsid w:val="16900080"/>
    <w:rsid w:val="16911D73"/>
    <w:rsid w:val="16BF133A"/>
    <w:rsid w:val="16C05FAA"/>
    <w:rsid w:val="16E9010B"/>
    <w:rsid w:val="16EE6C54"/>
    <w:rsid w:val="1713E305"/>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915088"/>
    <w:rsid w:val="20A35591"/>
    <w:rsid w:val="20ADB177"/>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A9A53D"/>
    <w:rsid w:val="23C272B6"/>
    <w:rsid w:val="23D36EDE"/>
    <w:rsid w:val="240D2615"/>
    <w:rsid w:val="241C1314"/>
    <w:rsid w:val="24546489"/>
    <w:rsid w:val="24B30595"/>
    <w:rsid w:val="24C67E46"/>
    <w:rsid w:val="24CBB982"/>
    <w:rsid w:val="251EC280"/>
    <w:rsid w:val="2522323B"/>
    <w:rsid w:val="25408D4A"/>
    <w:rsid w:val="255D3751"/>
    <w:rsid w:val="25A8F676"/>
    <w:rsid w:val="25B6830C"/>
    <w:rsid w:val="25CD08DC"/>
    <w:rsid w:val="25E79F09"/>
    <w:rsid w:val="260133B0"/>
    <w:rsid w:val="261B5BDD"/>
    <w:rsid w:val="263B202C"/>
    <w:rsid w:val="2640FD55"/>
    <w:rsid w:val="265765F4"/>
    <w:rsid w:val="268D7145"/>
    <w:rsid w:val="2709D2AE"/>
    <w:rsid w:val="27207FF1"/>
    <w:rsid w:val="2732E7A0"/>
    <w:rsid w:val="2743B604"/>
    <w:rsid w:val="2755BA09"/>
    <w:rsid w:val="27A114A2"/>
    <w:rsid w:val="27A4B2AA"/>
    <w:rsid w:val="27A93600"/>
    <w:rsid w:val="27E642DA"/>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BECFA27"/>
    <w:rsid w:val="2C023850"/>
    <w:rsid w:val="2C30080E"/>
    <w:rsid w:val="2C41692D"/>
    <w:rsid w:val="2C5814D2"/>
    <w:rsid w:val="2C60F94D"/>
    <w:rsid w:val="2C8ADB1F"/>
    <w:rsid w:val="2CB44EA6"/>
    <w:rsid w:val="2CF0F1D5"/>
    <w:rsid w:val="2D23C487"/>
    <w:rsid w:val="2D3154A6"/>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5E6FF"/>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3DA6E9"/>
    <w:rsid w:val="35463E16"/>
    <w:rsid w:val="3546547D"/>
    <w:rsid w:val="355016CC"/>
    <w:rsid w:val="355B647C"/>
    <w:rsid w:val="35C5A5C2"/>
    <w:rsid w:val="35FD65E2"/>
    <w:rsid w:val="360B2D26"/>
    <w:rsid w:val="36303751"/>
    <w:rsid w:val="36527892"/>
    <w:rsid w:val="36910508"/>
    <w:rsid w:val="3698529A"/>
    <w:rsid w:val="369E521F"/>
    <w:rsid w:val="36CF0107"/>
    <w:rsid w:val="36D1C4B8"/>
    <w:rsid w:val="3707C13F"/>
    <w:rsid w:val="375E6FA4"/>
    <w:rsid w:val="376AFD05"/>
    <w:rsid w:val="37A312E6"/>
    <w:rsid w:val="37D27282"/>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D81E46"/>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C19BFC"/>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AFC098"/>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79022D"/>
    <w:rsid w:val="50A6D555"/>
    <w:rsid w:val="50C0FE99"/>
    <w:rsid w:val="50DF96D6"/>
    <w:rsid w:val="50E51ADA"/>
    <w:rsid w:val="511CD310"/>
    <w:rsid w:val="51B70902"/>
    <w:rsid w:val="51B81D27"/>
    <w:rsid w:val="51D4002E"/>
    <w:rsid w:val="525EDAB8"/>
    <w:rsid w:val="527ABFF4"/>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7E3D6D"/>
    <w:rsid w:val="578D6B30"/>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81A07A"/>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2AA962D"/>
    <w:rsid w:val="632D5E71"/>
    <w:rsid w:val="63571D3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7F21BDA"/>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CAB16E"/>
    <w:rsid w:val="6AFE6DF0"/>
    <w:rsid w:val="6B34BC8D"/>
    <w:rsid w:val="6B5BA8C8"/>
    <w:rsid w:val="6B8D2793"/>
    <w:rsid w:val="6BDD80F7"/>
    <w:rsid w:val="6BDF91AA"/>
    <w:rsid w:val="6C452AA0"/>
    <w:rsid w:val="6C5B1FD8"/>
    <w:rsid w:val="6C5BE16C"/>
    <w:rsid w:val="6C788EB8"/>
    <w:rsid w:val="6CF656BD"/>
    <w:rsid w:val="6D472E91"/>
    <w:rsid w:val="6DC6E7F9"/>
    <w:rsid w:val="6E01D410"/>
    <w:rsid w:val="6E08BF05"/>
    <w:rsid w:val="6E0B61C1"/>
    <w:rsid w:val="6E0D5D4E"/>
    <w:rsid w:val="6E0F2CB1"/>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1EE18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BB782C"/>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53C754"/>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16102F58-EA21-4268-BAF2-7A7985EF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1A7BA2"/>
    <w:rsid w:val="001E4F1D"/>
    <w:rsid w:val="00231A8A"/>
    <w:rsid w:val="002434E8"/>
    <w:rsid w:val="00297D50"/>
    <w:rsid w:val="002E1F2D"/>
    <w:rsid w:val="003047A0"/>
    <w:rsid w:val="0033312B"/>
    <w:rsid w:val="003445D9"/>
    <w:rsid w:val="003D51FA"/>
    <w:rsid w:val="0041016C"/>
    <w:rsid w:val="00414817"/>
    <w:rsid w:val="00430154"/>
    <w:rsid w:val="004303FA"/>
    <w:rsid w:val="004B65EA"/>
    <w:rsid w:val="00536AF4"/>
    <w:rsid w:val="00610C79"/>
    <w:rsid w:val="00654BA7"/>
    <w:rsid w:val="00725CE0"/>
    <w:rsid w:val="00783453"/>
    <w:rsid w:val="007B442F"/>
    <w:rsid w:val="007B7C64"/>
    <w:rsid w:val="007C223B"/>
    <w:rsid w:val="007F0ABA"/>
    <w:rsid w:val="007F2D84"/>
    <w:rsid w:val="008976D8"/>
    <w:rsid w:val="009431C6"/>
    <w:rsid w:val="0095348C"/>
    <w:rsid w:val="00990D28"/>
    <w:rsid w:val="009E6E38"/>
    <w:rsid w:val="00A60598"/>
    <w:rsid w:val="00A60824"/>
    <w:rsid w:val="00AA6967"/>
    <w:rsid w:val="00B16189"/>
    <w:rsid w:val="00B478B2"/>
    <w:rsid w:val="00C52566"/>
    <w:rsid w:val="00C66051"/>
    <w:rsid w:val="00D651F9"/>
    <w:rsid w:val="00E9283A"/>
    <w:rsid w:val="00EA1BDE"/>
    <w:rsid w:val="00EA3444"/>
    <w:rsid w:val="00ED3EFE"/>
    <w:rsid w:val="00F44B88"/>
    <w:rsid w:val="00F7207D"/>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d7c79300-af82-4651-8bb4-0962fed79a64">OP365-1444308593-385</_dlc_DocId>
    <_dlc_DocIdUrl xmlns="d7c79300-af82-4651-8bb4-0962fed79a64">
      <Url>https://caribank.sharepoint.com/sites/BB/PRN300323/_layouts/15/DocIdRedir.aspx?ID=OP365-1444308593-385</Url>
      <Description>OP365-1444308593-385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C6E57F0289974086E9A6757A4CD408" ma:contentTypeVersion="3" ma:contentTypeDescription="Create a new document." ma:contentTypeScope="" ma:versionID="663e12eb3c9aba6f6d37a6a58ddb49df">
  <xsd:schema xmlns:xsd="http://www.w3.org/2001/XMLSchema" xmlns:xs="http://www.w3.org/2001/XMLSchema" xmlns:p="http://schemas.microsoft.com/office/2006/metadata/properties" xmlns:ns2="d7c79300-af82-4651-8bb4-0962fed79a64" xmlns:ns3="34d5a455-665c-47ae-a5df-4c1bedef1af3" targetNamespace="http://schemas.microsoft.com/office/2006/metadata/properties" ma:root="true" ma:fieldsID="0abb291b4d619980628d40d48676a887" ns2:_="" ns3:_="">
    <xsd:import namespace="d7c79300-af82-4651-8bb4-0962fed79a64"/>
    <xsd:import namespace="34d5a455-665c-47ae-a5df-4c1bedef1a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d5a455-665c-47ae-a5df-4c1bedef1a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61ea6748-af05-4a75-9b44-37e5618d313b" ContentTypeId="0x0101" PreviousValue="false" LastSyncTimeStamp="2024-09-10T20:28:50.46Z"/>
</file>

<file path=customXml/itemProps1.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2.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d7c79300-af82-4651-8bb4-0962fed79a64"/>
  </ds:schemaRefs>
</ds:datastoreItem>
</file>

<file path=customXml/itemProps3.xml><?xml version="1.0" encoding="utf-8"?>
<ds:datastoreItem xmlns:ds="http://schemas.openxmlformats.org/officeDocument/2006/customXml" ds:itemID="{587BD659-62A0-4052-8678-B6E861DE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34d5a455-665c-47ae-a5df-4c1bedef1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15D78-8AE5-4EE2-92AA-B3AAEDDEFC2F}">
  <ds:schemaRefs>
    <ds:schemaRef ds:uri="http://schemas.microsoft.com/sharepoint/events"/>
  </ds:schemaRefs>
</ds:datastoreItem>
</file>

<file path=customXml/itemProps5.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6.xml><?xml version="1.0" encoding="utf-8"?>
<ds:datastoreItem xmlns:ds="http://schemas.openxmlformats.org/officeDocument/2006/customXml" ds:itemID="{279A86B7-78E4-4655-AEAC-17B25016CC4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2036</Words>
  <Characters>11297</Characters>
  <Application>Microsoft Office Word</Application>
  <DocSecurity>0</DocSecurity>
  <Lines>655</Lines>
  <Paragraphs>236</Paragraphs>
  <ScaleCrop>false</ScaleCrop>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Prudence Wiltshire</cp:lastModifiedBy>
  <cp:revision>32</cp:revision>
  <dcterms:created xsi:type="dcterms:W3CDTF">2026-04-21T16:33:00Z</dcterms:created>
  <dcterms:modified xsi:type="dcterms:W3CDTF">2026-05-05T19:50:00Z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0x010100CAC6E57F0289974086E9A6757A4CD408</vt:lpwstr>
  </property>
  <property fmtid="{D5CDD505-2E9C-101B-9397-08002B2CF9AE}" pid="4" name="MediaServiceImageTags">
    <vt:lpwstr/>
  </property>
  <property fmtid="{D5CDD505-2E9C-101B-9397-08002B2CF9AE}" pid="5" name="_dlc_DocIdItemGuid">
    <vt:lpwstr>d421f92f-ae57-45d3-98a9-e66ba60edbfa</vt:lpwstr>
  </property>
</Properties>
</file>